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47"/>
        <w:gridCol w:w="4961"/>
        <w:gridCol w:w="1554"/>
      </w:tblGrid>
      <w:tr w:rsidR="00B73C14" w:rsidRPr="00B73C14" w14:paraId="4A2D3EBF" w14:textId="77777777" w:rsidTr="00590F56">
        <w:trPr>
          <w:trHeight w:val="737"/>
          <w:jc w:val="center"/>
        </w:trPr>
        <w:tc>
          <w:tcPr>
            <w:tcW w:w="2547" w:type="dxa"/>
            <w:vMerge w:val="restart"/>
            <w:vAlign w:val="center"/>
          </w:tcPr>
          <w:p w14:paraId="4D7C213C" w14:textId="16D76832" w:rsidR="007E0309" w:rsidRPr="00B73C14" w:rsidRDefault="007E0309" w:rsidP="00A35A12">
            <w:pPr>
              <w:tabs>
                <w:tab w:val="left" w:pos="1134"/>
                <w:tab w:val="left" w:pos="1701"/>
                <w:tab w:val="left" w:pos="3544"/>
              </w:tabs>
              <w:ind w:hanging="120"/>
              <w:jc w:val="center"/>
              <w:rPr>
                <w:rFonts w:cs="Arial"/>
                <w:sz w:val="32"/>
                <w:szCs w:val="32"/>
              </w:rPr>
            </w:pPr>
            <w:r w:rsidRPr="00B73C14">
              <w:rPr>
                <w:rFonts w:cs="Arial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5A27FB37" wp14:editId="544B39CE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75565</wp:posOffset>
                  </wp:positionV>
                  <wp:extent cx="1327150" cy="554990"/>
                  <wp:effectExtent l="114300" t="114300" r="120650" b="11811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27150" cy="554990"/>
                          </a:xfrm>
                          <a:prstGeom prst="rect">
                            <a:avLst/>
                          </a:prstGeom>
                          <a:ln w="104775">
                            <a:solidFill>
                              <a:schemeClr val="bg1">
                                <a:alpha val="1303"/>
                              </a:schemeClr>
                            </a:solidFill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15" w:type="dxa"/>
            <w:gridSpan w:val="2"/>
            <w:vAlign w:val="center"/>
          </w:tcPr>
          <w:p w14:paraId="2E13D709" w14:textId="79C40344" w:rsidR="009457C8" w:rsidRPr="009457C8" w:rsidRDefault="00B51C97" w:rsidP="00A35A12">
            <w:pPr>
              <w:tabs>
                <w:tab w:val="left" w:pos="1134"/>
                <w:tab w:val="left" w:pos="1701"/>
                <w:tab w:val="left" w:pos="3544"/>
              </w:tabs>
              <w:jc w:val="lef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Fo</w:t>
            </w:r>
            <w:r w:rsidR="007E0309" w:rsidRPr="000552F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3</w:t>
            </w:r>
            <w:ins w:id="0" w:author="Gilles Lugrin" w:date="2024-12-20T06:57:00Z" w16du:dateUtc="2024-12-20T05:57:00Z">
              <w:r w:rsidR="006C36EA">
                <w:rPr>
                  <w:rFonts w:cs="Calibri"/>
                  <w:sz w:val="28"/>
                  <w:szCs w:val="28"/>
                </w:rPr>
                <w:t>181</w:t>
              </w:r>
            </w:ins>
            <w:del w:id="1" w:author="Gilles Lugrin" w:date="2024-12-20T06:57:00Z" w16du:dateUtc="2024-12-20T05:57:00Z">
              <w:r w:rsidR="00F95796" w:rsidDel="006C36EA">
                <w:rPr>
                  <w:rFonts w:cs="Calibri"/>
                  <w:sz w:val="28"/>
                  <w:szCs w:val="28"/>
                </w:rPr>
                <w:delText> </w:delText>
              </w:r>
            </w:del>
            <w:del w:id="2" w:author="Gilles Lugrin" w:date="2024-12-20T06:56:00Z" w16du:dateUtc="2024-12-20T05:56:00Z">
              <w:r w:rsidR="00F95796" w:rsidDel="006C36EA">
                <w:rPr>
                  <w:rFonts w:cs="Calibri"/>
                  <w:sz w:val="28"/>
                  <w:szCs w:val="28"/>
                </w:rPr>
                <w:delText>??</w:delText>
              </w:r>
            </w:del>
            <w:r w:rsidR="007E0309" w:rsidRPr="000552F1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 w:rsidR="00D2498C" w:rsidRPr="0060507A">
              <w:rPr>
                <w:rFonts w:cs="Calibri"/>
                <w:sz w:val="28"/>
                <w:szCs w:val="28"/>
              </w:rPr>
              <w:t>–</w:t>
            </w:r>
            <w:r w:rsidR="00D2498C" w:rsidRPr="000552F1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 w:rsidR="003F1FF5">
              <w:rPr>
                <w:rFonts w:cs="Calibri"/>
                <w:sz w:val="28"/>
                <w:szCs w:val="28"/>
              </w:rPr>
              <w:t>Dépôt</w:t>
            </w:r>
            <w:r w:rsidR="005B1227">
              <w:rPr>
                <w:rFonts w:cs="Calibri"/>
                <w:sz w:val="28"/>
                <w:szCs w:val="28"/>
              </w:rPr>
              <w:t xml:space="preserve"> d’un portfolio</w:t>
            </w:r>
          </w:p>
        </w:tc>
      </w:tr>
      <w:tr w:rsidR="007E0309" w:rsidRPr="00B73C14" w14:paraId="0A146853" w14:textId="77777777" w:rsidTr="00590F56">
        <w:trPr>
          <w:trHeight w:val="321"/>
          <w:jc w:val="center"/>
        </w:trPr>
        <w:tc>
          <w:tcPr>
            <w:tcW w:w="2547" w:type="dxa"/>
            <w:vMerge/>
            <w:vAlign w:val="center"/>
          </w:tcPr>
          <w:p w14:paraId="53430656" w14:textId="11987780" w:rsidR="007E0309" w:rsidRPr="00B73C14" w:rsidRDefault="007E0309" w:rsidP="00A35A12">
            <w:pPr>
              <w:tabs>
                <w:tab w:val="left" w:pos="1134"/>
                <w:tab w:val="left" w:pos="1701"/>
                <w:tab w:val="left" w:pos="3544"/>
              </w:tabs>
              <w:ind w:hanging="120"/>
              <w:rPr>
                <w:rFonts w:cs="Arial"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14:paraId="679058E4" w14:textId="0B95FFA4" w:rsidR="007E0309" w:rsidRPr="00B73C14" w:rsidRDefault="000F6330" w:rsidP="00A35A12">
            <w:pPr>
              <w:tabs>
                <w:tab w:val="left" w:pos="1134"/>
                <w:tab w:val="left" w:pos="1701"/>
                <w:tab w:val="left" w:pos="3544"/>
              </w:tabs>
              <w:jc w:val="lef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24"/>
              </w:rPr>
              <w:t xml:space="preserve">Commission des </w:t>
            </w:r>
            <w:r w:rsidR="005B1227">
              <w:rPr>
                <w:rFonts w:cs="Arial"/>
                <w:sz w:val="24"/>
              </w:rPr>
              <w:t>admission</w:t>
            </w:r>
            <w:r w:rsidR="00F279C8">
              <w:rPr>
                <w:rFonts w:cs="Arial"/>
                <w:sz w:val="24"/>
              </w:rPr>
              <w:t>s</w:t>
            </w:r>
          </w:p>
        </w:tc>
        <w:tc>
          <w:tcPr>
            <w:tcW w:w="1554" w:type="dxa"/>
            <w:vAlign w:val="center"/>
          </w:tcPr>
          <w:p w14:paraId="1BA7A93E" w14:textId="67A6492B" w:rsidR="007E0309" w:rsidRPr="00B73C14" w:rsidRDefault="005B1227" w:rsidP="00A35A12">
            <w:pPr>
              <w:tabs>
                <w:tab w:val="left" w:pos="1134"/>
                <w:tab w:val="left" w:pos="1701"/>
                <w:tab w:val="left" w:pos="3544"/>
              </w:tabs>
              <w:jc w:val="lef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24"/>
              </w:rPr>
              <w:t>19</w:t>
            </w:r>
            <w:r w:rsidR="000F6330" w:rsidRPr="0053248A">
              <w:rPr>
                <w:rFonts w:cs="Arial"/>
                <w:sz w:val="24"/>
              </w:rPr>
              <w:t>.</w:t>
            </w:r>
            <w:r>
              <w:rPr>
                <w:rFonts w:cs="Arial"/>
                <w:sz w:val="24"/>
              </w:rPr>
              <w:t>12</w:t>
            </w:r>
            <w:r w:rsidR="000F6330" w:rsidRPr="0053248A">
              <w:rPr>
                <w:rFonts w:cs="Arial"/>
                <w:sz w:val="24"/>
              </w:rPr>
              <w:t>.202</w:t>
            </w:r>
            <w:r w:rsidR="00CE5045" w:rsidRPr="0053248A">
              <w:rPr>
                <w:rFonts w:cs="Arial"/>
                <w:sz w:val="24"/>
              </w:rPr>
              <w:t>4</w:t>
            </w:r>
          </w:p>
        </w:tc>
      </w:tr>
    </w:tbl>
    <w:p w14:paraId="7CC772E9" w14:textId="77777777" w:rsidR="00B71DEC" w:rsidRDefault="00B71DEC" w:rsidP="00A35A12">
      <w:pPr>
        <w:tabs>
          <w:tab w:val="left" w:pos="3544"/>
        </w:tabs>
      </w:pPr>
    </w:p>
    <w:p w14:paraId="565433C5" w14:textId="77777777" w:rsidR="00EB0738" w:rsidRDefault="00EB0738" w:rsidP="00A35A12">
      <w:pPr>
        <w:tabs>
          <w:tab w:val="left" w:pos="3544"/>
        </w:tabs>
      </w:pPr>
    </w:p>
    <w:p w14:paraId="5AFAF344" w14:textId="02676F50" w:rsidR="005C4969" w:rsidRPr="00A35A12" w:rsidRDefault="00632841" w:rsidP="00F279C8">
      <w:pPr>
        <w:tabs>
          <w:tab w:val="left" w:pos="3119"/>
          <w:tab w:val="left" w:pos="4111"/>
        </w:tabs>
        <w:rPr>
          <w:b/>
          <w:bCs/>
        </w:rPr>
      </w:pPr>
      <w:r w:rsidRPr="00A35A12">
        <w:rPr>
          <w:b/>
          <w:bCs/>
        </w:rPr>
        <w:t>Date</w:t>
      </w:r>
      <w:r w:rsidR="00194149">
        <w:rPr>
          <w:b/>
          <w:bCs/>
        </w:rPr>
        <w:t xml:space="preserve"> </w:t>
      </w:r>
      <w:r w:rsidR="00B21B00">
        <w:rPr>
          <w:b/>
          <w:bCs/>
        </w:rPr>
        <w:t>d</w:t>
      </w:r>
      <w:r w:rsidR="009D22E0">
        <w:rPr>
          <w:b/>
          <w:bCs/>
        </w:rPr>
        <w:t>e</w:t>
      </w:r>
      <w:r w:rsidR="00B21B00">
        <w:rPr>
          <w:b/>
          <w:bCs/>
        </w:rPr>
        <w:t xml:space="preserve"> dépôt du portfolio</w:t>
      </w:r>
      <w:r w:rsidR="00A35A12" w:rsidRPr="00A35A12">
        <w:rPr>
          <w:b/>
          <w:bCs/>
        </w:rPr>
        <w:tab/>
      </w:r>
      <w:r w:rsidR="00FA3740">
        <w:rPr>
          <w:b/>
          <w:bCs/>
        </w:rPr>
        <w:tab/>
      </w:r>
      <w:r w:rsidR="00A35A12" w:rsidRPr="00A35A12">
        <w:rPr>
          <w:b/>
          <w:bCs/>
        </w:rPr>
        <w:t>:</w:t>
      </w:r>
      <w:r w:rsidR="00B21B00">
        <w:rPr>
          <w:b/>
          <w:bCs/>
        </w:rPr>
        <w:t xml:space="preserve"> </w:t>
      </w:r>
      <w:r w:rsidR="00B21B00">
        <w:rPr>
          <w:b/>
          <w:bCs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3" w:name="Texte1"/>
      <w:r w:rsidR="00B21B00">
        <w:rPr>
          <w:b/>
          <w:bCs/>
        </w:rPr>
        <w:instrText xml:space="preserve"> FORMTEXT </w:instrText>
      </w:r>
      <w:r w:rsidR="00B21B00">
        <w:rPr>
          <w:b/>
          <w:bCs/>
        </w:rPr>
      </w:r>
      <w:r w:rsidR="00B21B00">
        <w:rPr>
          <w:b/>
          <w:bCs/>
        </w:rPr>
        <w:fldChar w:fldCharType="separate"/>
      </w:r>
      <w:r w:rsidR="00B21B00">
        <w:rPr>
          <w:b/>
          <w:bCs/>
          <w:noProof/>
        </w:rPr>
        <w:t> </w:t>
      </w:r>
      <w:r w:rsidR="00B21B00">
        <w:rPr>
          <w:b/>
          <w:bCs/>
          <w:noProof/>
        </w:rPr>
        <w:t> </w:t>
      </w:r>
      <w:r w:rsidR="00B21B00">
        <w:rPr>
          <w:b/>
          <w:bCs/>
          <w:noProof/>
        </w:rPr>
        <w:t> </w:t>
      </w:r>
      <w:r w:rsidR="00B21B00">
        <w:rPr>
          <w:b/>
          <w:bCs/>
          <w:noProof/>
        </w:rPr>
        <w:t> </w:t>
      </w:r>
      <w:r w:rsidR="00B21B00">
        <w:rPr>
          <w:b/>
          <w:bCs/>
          <w:noProof/>
        </w:rPr>
        <w:t> </w:t>
      </w:r>
      <w:r w:rsidR="00B21B00">
        <w:rPr>
          <w:b/>
          <w:bCs/>
        </w:rPr>
        <w:fldChar w:fldCharType="end"/>
      </w:r>
      <w:bookmarkEnd w:id="3"/>
    </w:p>
    <w:p w14:paraId="02E37C95" w14:textId="77777777" w:rsidR="00632841" w:rsidRPr="00A35A12" w:rsidRDefault="00632841" w:rsidP="00F279C8">
      <w:pPr>
        <w:tabs>
          <w:tab w:val="left" w:pos="3119"/>
          <w:tab w:val="left" w:pos="4111"/>
        </w:tabs>
        <w:rPr>
          <w:b/>
          <w:bCs/>
        </w:rPr>
      </w:pPr>
    </w:p>
    <w:p w14:paraId="67155BB4" w14:textId="600FF1D3" w:rsidR="00632841" w:rsidRPr="00A35A12" w:rsidRDefault="00632841" w:rsidP="00F279C8">
      <w:pPr>
        <w:tabs>
          <w:tab w:val="left" w:pos="3119"/>
          <w:tab w:val="left" w:pos="4111"/>
        </w:tabs>
        <w:rPr>
          <w:b/>
          <w:bCs/>
        </w:rPr>
      </w:pPr>
      <w:r w:rsidRPr="00A35A12">
        <w:rPr>
          <w:b/>
          <w:bCs/>
        </w:rPr>
        <w:t xml:space="preserve">Nom et prénom </w:t>
      </w:r>
      <w:r w:rsidR="00B21B00">
        <w:rPr>
          <w:b/>
          <w:bCs/>
        </w:rPr>
        <w:t xml:space="preserve">du.de la </w:t>
      </w:r>
      <w:proofErr w:type="spellStart"/>
      <w:r w:rsidR="00B21B00">
        <w:rPr>
          <w:b/>
          <w:bCs/>
        </w:rPr>
        <w:t>candidat.e</w:t>
      </w:r>
      <w:proofErr w:type="spellEnd"/>
      <w:r w:rsidR="00FA3740">
        <w:rPr>
          <w:b/>
          <w:bCs/>
        </w:rPr>
        <w:tab/>
      </w:r>
      <w:r w:rsidR="00A35A12" w:rsidRPr="00A35A12">
        <w:rPr>
          <w:b/>
          <w:bCs/>
        </w:rPr>
        <w:t>:</w:t>
      </w:r>
      <w:r w:rsidR="00B21B00">
        <w:rPr>
          <w:b/>
          <w:bCs/>
        </w:rPr>
        <w:t xml:space="preserve"> </w:t>
      </w:r>
      <w:r w:rsidR="00B21B00">
        <w:rPr>
          <w:b/>
          <w:bCs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4" w:name="Texte2"/>
      <w:r w:rsidR="00B21B00">
        <w:rPr>
          <w:b/>
          <w:bCs/>
        </w:rPr>
        <w:instrText xml:space="preserve"> FORMTEXT </w:instrText>
      </w:r>
      <w:r w:rsidR="00B21B00">
        <w:rPr>
          <w:b/>
          <w:bCs/>
        </w:rPr>
      </w:r>
      <w:r w:rsidR="00B21B00">
        <w:rPr>
          <w:b/>
          <w:bCs/>
        </w:rPr>
        <w:fldChar w:fldCharType="separate"/>
      </w:r>
      <w:r w:rsidR="00B21B00">
        <w:rPr>
          <w:b/>
          <w:bCs/>
          <w:noProof/>
        </w:rPr>
        <w:t> </w:t>
      </w:r>
      <w:r w:rsidR="00B21B00">
        <w:rPr>
          <w:b/>
          <w:bCs/>
          <w:noProof/>
        </w:rPr>
        <w:t> </w:t>
      </w:r>
      <w:r w:rsidR="00B21B00">
        <w:rPr>
          <w:b/>
          <w:bCs/>
          <w:noProof/>
        </w:rPr>
        <w:t> </w:t>
      </w:r>
      <w:r w:rsidR="00B21B00">
        <w:rPr>
          <w:b/>
          <w:bCs/>
          <w:noProof/>
        </w:rPr>
        <w:t> </w:t>
      </w:r>
      <w:r w:rsidR="00B21B00">
        <w:rPr>
          <w:b/>
          <w:bCs/>
          <w:noProof/>
        </w:rPr>
        <w:t> </w:t>
      </w:r>
      <w:r w:rsidR="00B21B00">
        <w:rPr>
          <w:b/>
          <w:bCs/>
        </w:rPr>
        <w:fldChar w:fldCharType="end"/>
      </w:r>
      <w:bookmarkEnd w:id="4"/>
    </w:p>
    <w:p w14:paraId="27AD58D1" w14:textId="7D3BDC18" w:rsidR="00632841" w:rsidRDefault="00632841" w:rsidP="00F279C8">
      <w:pPr>
        <w:tabs>
          <w:tab w:val="left" w:pos="3119"/>
          <w:tab w:val="left" w:pos="4111"/>
        </w:tabs>
        <w:rPr>
          <w:b/>
          <w:bCs/>
        </w:rPr>
      </w:pPr>
    </w:p>
    <w:p w14:paraId="3A998DD9" w14:textId="4A9BFB39" w:rsidR="008F2CB3" w:rsidRDefault="008F2CB3" w:rsidP="008F2CB3">
      <w:pPr>
        <w:tabs>
          <w:tab w:val="left" w:pos="3119"/>
          <w:tab w:val="left" w:pos="4111"/>
        </w:tabs>
        <w:rPr>
          <w:b/>
          <w:bCs/>
        </w:rPr>
      </w:pPr>
      <w:r>
        <w:rPr>
          <w:b/>
          <w:bCs/>
        </w:rPr>
        <w:t>Adresse – NP Lieu</w:t>
      </w:r>
      <w:r>
        <w:rPr>
          <w:b/>
          <w:bCs/>
        </w:rPr>
        <w:tab/>
      </w:r>
      <w:r>
        <w:rPr>
          <w:b/>
          <w:bCs/>
        </w:rPr>
        <w:tab/>
      </w:r>
      <w:r w:rsidRPr="00A35A12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b/>
          <w:bCs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r>
        <w:rPr>
          <w:b/>
          <w:bCs/>
        </w:rPr>
        <w:tab/>
      </w:r>
      <w:r>
        <w:rPr>
          <w:b/>
          <w:bCs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</w:p>
    <w:p w14:paraId="36A7295C" w14:textId="77777777" w:rsidR="008F2CB3" w:rsidRDefault="008F2CB3" w:rsidP="008F2CB3">
      <w:pPr>
        <w:tabs>
          <w:tab w:val="left" w:pos="3119"/>
          <w:tab w:val="left" w:pos="4111"/>
        </w:tabs>
        <w:rPr>
          <w:b/>
          <w:bCs/>
        </w:rPr>
      </w:pPr>
    </w:p>
    <w:p w14:paraId="0E64583B" w14:textId="2F66C544" w:rsidR="008F2CB3" w:rsidRPr="00A35A12" w:rsidRDefault="008F2CB3" w:rsidP="00F279C8">
      <w:pPr>
        <w:tabs>
          <w:tab w:val="left" w:pos="3119"/>
          <w:tab w:val="left" w:pos="4111"/>
        </w:tabs>
        <w:rPr>
          <w:b/>
          <w:bCs/>
        </w:rPr>
      </w:pPr>
      <w:r>
        <w:rPr>
          <w:b/>
          <w:bCs/>
        </w:rPr>
        <w:t>Email – Portable</w:t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>
        <w:rPr>
          <w:b/>
          <w:bCs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r>
        <w:rPr>
          <w:b/>
          <w:bCs/>
        </w:rPr>
        <w:tab/>
      </w:r>
      <w:r>
        <w:rPr>
          <w:b/>
          <w:bCs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</w:p>
    <w:p w14:paraId="05B854B3" w14:textId="77777777" w:rsidR="00F279C8" w:rsidRDefault="00F279C8" w:rsidP="00F279C8">
      <w:pPr>
        <w:pBdr>
          <w:bottom w:val="single" w:sz="12" w:space="1" w:color="auto"/>
        </w:pBdr>
        <w:tabs>
          <w:tab w:val="left" w:pos="3119"/>
          <w:tab w:val="left" w:pos="4111"/>
        </w:tabs>
        <w:rPr>
          <w:b/>
          <w:bCs/>
        </w:rPr>
      </w:pPr>
    </w:p>
    <w:p w14:paraId="73EDB818" w14:textId="77777777" w:rsidR="009D22E0" w:rsidRDefault="009D22E0" w:rsidP="00F279C8">
      <w:pPr>
        <w:pBdr>
          <w:bottom w:val="single" w:sz="12" w:space="1" w:color="auto"/>
        </w:pBdr>
        <w:tabs>
          <w:tab w:val="left" w:pos="3119"/>
          <w:tab w:val="left" w:pos="4111"/>
        </w:tabs>
        <w:rPr>
          <w:b/>
          <w:bCs/>
        </w:rPr>
      </w:pPr>
    </w:p>
    <w:p w14:paraId="133A1FCD" w14:textId="77777777" w:rsidR="00F279C8" w:rsidRDefault="00F279C8" w:rsidP="00F279C8">
      <w:pPr>
        <w:tabs>
          <w:tab w:val="left" w:pos="3544"/>
          <w:tab w:val="left" w:pos="4111"/>
        </w:tabs>
      </w:pPr>
    </w:p>
    <w:p w14:paraId="31D2671C" w14:textId="77777777" w:rsidR="009D22E0" w:rsidRDefault="009D22E0" w:rsidP="005C23DE">
      <w:pPr>
        <w:tabs>
          <w:tab w:val="left" w:pos="3544"/>
          <w:tab w:val="left" w:pos="4111"/>
          <w:tab w:val="left" w:pos="6096"/>
        </w:tabs>
        <w:rPr>
          <w:b/>
          <w:bCs/>
        </w:rPr>
      </w:pPr>
    </w:p>
    <w:p w14:paraId="3612EE5A" w14:textId="31EDDB5C" w:rsidR="00F279C8" w:rsidRDefault="00F279C8" w:rsidP="005C23DE">
      <w:pPr>
        <w:tabs>
          <w:tab w:val="left" w:pos="3544"/>
          <w:tab w:val="left" w:pos="4111"/>
          <w:tab w:val="left" w:pos="6096"/>
        </w:tabs>
      </w:pPr>
      <w:r w:rsidRPr="00F87F14">
        <w:rPr>
          <w:b/>
          <w:bCs/>
        </w:rPr>
        <w:t>Préavis de l’</w:t>
      </w:r>
      <w:proofErr w:type="spellStart"/>
      <w:r w:rsidRPr="00F87F14">
        <w:rPr>
          <w:b/>
          <w:bCs/>
        </w:rPr>
        <w:t>expert</w:t>
      </w:r>
      <w:ins w:id="5" w:author="Gilles Lugrin" w:date="2024-12-20T06:49:00Z" w16du:dateUtc="2024-12-20T05:49:00Z">
        <w:r w:rsidR="003E71CF">
          <w:rPr>
            <w:b/>
            <w:bCs/>
          </w:rPr>
          <w:t>.</w:t>
        </w:r>
      </w:ins>
      <w:del w:id="6" w:author="Gilles Lugrin" w:date="2024-12-20T06:49:00Z" w16du:dateUtc="2024-12-20T05:49:00Z">
        <w:r w:rsidRPr="00F87F14" w:rsidDel="003E71CF">
          <w:rPr>
            <w:b/>
            <w:bCs/>
          </w:rPr>
          <w:delText>-</w:delText>
        </w:r>
      </w:del>
      <w:r w:rsidRPr="00F87F14">
        <w:rPr>
          <w:b/>
          <w:bCs/>
        </w:rPr>
        <w:t>e</w:t>
      </w:r>
      <w:proofErr w:type="spellEnd"/>
      <w:r w:rsidRPr="00F87F14">
        <w:rPr>
          <w:b/>
          <w:bCs/>
        </w:rPr>
        <w:t xml:space="preserve"> externe</w:t>
      </w:r>
      <w:r>
        <w:tab/>
      </w:r>
      <w:r>
        <w:tab/>
      </w:r>
      <w:ins w:id="7" w:author="Annelise Savoca" w:date="2025-07-07T15:03:00Z" w16du:dateUtc="2025-07-07T13:03:00Z">
        <w:r w:rsidR="00545136">
          <w:fldChar w:fldCharType="begin">
            <w:ffData>
              <w:name w:val="CaseACocher1"/>
              <w:enabled/>
              <w:calcOnExit w:val="0"/>
              <w:checkBox>
                <w:sizeAuto/>
                <w:default w:val="0"/>
              </w:checkBox>
            </w:ffData>
          </w:fldChar>
        </w:r>
        <w:r w:rsidR="00545136">
          <w:instrText xml:space="preserve"> </w:instrText>
        </w:r>
        <w:bookmarkStart w:id="8" w:name="CaseACocher1"/>
        <w:r w:rsidR="00545136">
          <w:instrText xml:space="preserve">FORMCHECKBOX </w:instrText>
        </w:r>
        <w:r w:rsidR="00545136">
          <w:fldChar w:fldCharType="separate"/>
        </w:r>
        <w:r w:rsidR="00545136">
          <w:fldChar w:fldCharType="end"/>
        </w:r>
      </w:ins>
      <w:bookmarkEnd w:id="8"/>
      <w:del w:id="9" w:author="Annelise Savoca" w:date="2025-07-07T15:03:00Z" w16du:dateUtc="2025-07-07T13:03:00Z">
        <w:r w:rsidR="003F1FF5" w:rsidDel="00545136">
          <w:delText></w:delText>
        </w:r>
      </w:del>
      <w:r w:rsidR="003F1FF5">
        <w:t xml:space="preserve"> préavis positif</w:t>
      </w:r>
      <w:r w:rsidR="003F1FF5">
        <w:tab/>
      </w:r>
      <w:ins w:id="10" w:author="Annelise Savoca" w:date="2025-07-07T15:03:00Z" w16du:dateUtc="2025-07-07T13:03:00Z">
        <w:r w:rsidR="00545136">
          <w:fldChar w:fldCharType="begin">
            <w:ffData>
              <w:name w:val="CaseACocher2"/>
              <w:enabled/>
              <w:calcOnExit w:val="0"/>
              <w:checkBox>
                <w:sizeAuto/>
                <w:default w:val="0"/>
              </w:checkBox>
            </w:ffData>
          </w:fldChar>
        </w:r>
        <w:r w:rsidR="00545136">
          <w:instrText xml:space="preserve"> </w:instrText>
        </w:r>
        <w:bookmarkStart w:id="11" w:name="CaseACocher2"/>
        <w:r w:rsidR="00545136">
          <w:instrText xml:space="preserve">FORMCHECKBOX </w:instrText>
        </w:r>
        <w:r w:rsidR="00545136">
          <w:fldChar w:fldCharType="separate"/>
        </w:r>
        <w:r w:rsidR="00545136">
          <w:fldChar w:fldCharType="end"/>
        </w:r>
      </w:ins>
      <w:bookmarkEnd w:id="11"/>
      <w:del w:id="12" w:author="Annelise Savoca" w:date="2025-07-07T15:03:00Z" w16du:dateUtc="2025-07-07T13:03:00Z">
        <w:r w:rsidR="003F1FF5" w:rsidDel="00545136">
          <w:delText></w:delText>
        </w:r>
      </w:del>
      <w:r w:rsidR="003F1FF5">
        <w:t xml:space="preserve"> préavis négatif</w:t>
      </w:r>
    </w:p>
    <w:p w14:paraId="3F412312" w14:textId="77777777" w:rsidR="00F279C8" w:rsidRDefault="00F279C8" w:rsidP="00F279C8">
      <w:pPr>
        <w:tabs>
          <w:tab w:val="left" w:pos="3544"/>
          <w:tab w:val="left" w:pos="4111"/>
        </w:tabs>
      </w:pPr>
    </w:p>
    <w:p w14:paraId="75037F1A" w14:textId="4C6DA62E" w:rsidR="00F279C8" w:rsidRDefault="00F279C8" w:rsidP="00F279C8">
      <w:pPr>
        <w:tabs>
          <w:tab w:val="left" w:pos="3544"/>
          <w:tab w:val="left" w:pos="4111"/>
        </w:tabs>
      </w:pPr>
      <w:r w:rsidRPr="00F87F14">
        <w:rPr>
          <w:b/>
          <w:bCs/>
        </w:rPr>
        <w:t>Commentaire de l’</w:t>
      </w:r>
      <w:proofErr w:type="spellStart"/>
      <w:r w:rsidRPr="00F87F14">
        <w:rPr>
          <w:b/>
          <w:bCs/>
        </w:rPr>
        <w:t>expert</w:t>
      </w:r>
      <w:ins w:id="13" w:author="Gilles Lugrin" w:date="2024-12-20T06:49:00Z" w16du:dateUtc="2024-12-20T05:49:00Z">
        <w:r w:rsidR="003E71CF">
          <w:rPr>
            <w:b/>
            <w:bCs/>
          </w:rPr>
          <w:t>.</w:t>
        </w:r>
      </w:ins>
      <w:del w:id="14" w:author="Gilles Lugrin" w:date="2024-12-20T06:49:00Z" w16du:dateUtc="2024-12-20T05:49:00Z">
        <w:r w:rsidRPr="00F87F14" w:rsidDel="003E71CF">
          <w:rPr>
            <w:b/>
            <w:bCs/>
          </w:rPr>
          <w:delText>-</w:delText>
        </w:r>
      </w:del>
      <w:r w:rsidRPr="00F87F14">
        <w:rPr>
          <w:b/>
          <w:bCs/>
        </w:rPr>
        <w:t>e</w:t>
      </w:r>
      <w:proofErr w:type="spellEnd"/>
      <w:r w:rsidRPr="00F87F14">
        <w:rPr>
          <w:b/>
          <w:bCs/>
        </w:rPr>
        <w:t xml:space="preserve"> externe</w:t>
      </w:r>
      <w:r>
        <w:tab/>
      </w:r>
      <w:r>
        <w:tab/>
        <w:t>: …………………………………………………</w:t>
      </w:r>
      <w:r w:rsidR="003F1FF5">
        <w:t>………………..</w:t>
      </w:r>
    </w:p>
    <w:p w14:paraId="4463F7EF" w14:textId="77777777" w:rsidR="003F1FF5" w:rsidRDefault="003F1FF5" w:rsidP="00F279C8">
      <w:pPr>
        <w:tabs>
          <w:tab w:val="left" w:pos="3544"/>
          <w:tab w:val="left" w:pos="4111"/>
        </w:tabs>
      </w:pPr>
    </w:p>
    <w:p w14:paraId="7E69569B" w14:textId="6BC1DFAE" w:rsidR="003F1FF5" w:rsidRDefault="003F1FF5" w:rsidP="00F279C8">
      <w:pPr>
        <w:tabs>
          <w:tab w:val="left" w:pos="3544"/>
          <w:tab w:val="left" w:pos="4111"/>
        </w:tabs>
      </w:pPr>
      <w:r>
        <w:t>…………………………………………………………………………………………………………………………………</w:t>
      </w:r>
    </w:p>
    <w:p w14:paraId="4AD3B28A" w14:textId="77777777" w:rsidR="00F87F14" w:rsidRDefault="00F87F14" w:rsidP="00F279C8">
      <w:pPr>
        <w:tabs>
          <w:tab w:val="left" w:pos="3544"/>
          <w:tab w:val="left" w:pos="4111"/>
        </w:tabs>
      </w:pPr>
    </w:p>
    <w:p w14:paraId="600EFCC9" w14:textId="77777777" w:rsidR="00F87F14" w:rsidRDefault="00F87F14" w:rsidP="00F87F14">
      <w:pPr>
        <w:tabs>
          <w:tab w:val="left" w:pos="3544"/>
          <w:tab w:val="left" w:pos="4111"/>
        </w:tabs>
      </w:pPr>
      <w:r>
        <w:t>…………………………………………………………………………………………………………………………………</w:t>
      </w:r>
    </w:p>
    <w:p w14:paraId="5A21E0D3" w14:textId="77777777" w:rsidR="00F87F14" w:rsidRDefault="00F87F14" w:rsidP="00F279C8">
      <w:pPr>
        <w:tabs>
          <w:tab w:val="left" w:pos="3544"/>
          <w:tab w:val="left" w:pos="4111"/>
        </w:tabs>
      </w:pPr>
    </w:p>
    <w:p w14:paraId="7EEFDED3" w14:textId="77777777" w:rsidR="00F87F14" w:rsidRDefault="00F87F14" w:rsidP="00F279C8">
      <w:pPr>
        <w:tabs>
          <w:tab w:val="left" w:pos="3544"/>
          <w:tab w:val="left" w:pos="4111"/>
        </w:tabs>
      </w:pPr>
    </w:p>
    <w:p w14:paraId="5FF05570" w14:textId="557037F2" w:rsidR="00F279C8" w:rsidRDefault="00F279C8" w:rsidP="00F279C8">
      <w:pPr>
        <w:tabs>
          <w:tab w:val="left" w:pos="3544"/>
          <w:tab w:val="left" w:pos="4111"/>
        </w:tabs>
        <w:rPr>
          <w:b/>
          <w:bCs/>
        </w:rPr>
      </w:pPr>
      <w:r w:rsidRPr="00F87F14">
        <w:rPr>
          <w:b/>
          <w:bCs/>
        </w:rPr>
        <w:t>Date et signature</w:t>
      </w:r>
      <w:ins w:id="15" w:author="Annelise Savoca" w:date="2025-06-26T16:31:00Z" w16du:dateUtc="2025-06-26T14:31:00Z">
        <w:r w:rsidR="006F67AE">
          <w:rPr>
            <w:b/>
            <w:bCs/>
          </w:rPr>
          <w:t xml:space="preserve"> de l’</w:t>
        </w:r>
        <w:proofErr w:type="spellStart"/>
        <w:r w:rsidR="006F67AE">
          <w:rPr>
            <w:b/>
            <w:bCs/>
          </w:rPr>
          <w:t>expert.e</w:t>
        </w:r>
        <w:proofErr w:type="spellEnd"/>
        <w:r w:rsidR="006F67AE">
          <w:rPr>
            <w:b/>
            <w:bCs/>
          </w:rPr>
          <w:t xml:space="preserve"> externe</w:t>
        </w:r>
      </w:ins>
      <w:del w:id="16" w:author="Annelise Savoca" w:date="2025-06-26T16:31:00Z" w16du:dateUtc="2025-06-26T14:31:00Z">
        <w:r w:rsidRPr="00F87F14" w:rsidDel="006F67AE">
          <w:rPr>
            <w:b/>
            <w:bCs/>
          </w:rPr>
          <w:tab/>
        </w:r>
      </w:del>
      <w:r w:rsidRPr="00F87F14">
        <w:rPr>
          <w:b/>
          <w:bCs/>
        </w:rPr>
        <w:tab/>
        <w:t>:</w:t>
      </w:r>
    </w:p>
    <w:p w14:paraId="56542BBA" w14:textId="77777777" w:rsidR="009D22E0" w:rsidRPr="00F87F14" w:rsidRDefault="009D22E0" w:rsidP="00F279C8">
      <w:pPr>
        <w:tabs>
          <w:tab w:val="left" w:pos="3544"/>
          <w:tab w:val="left" w:pos="4111"/>
        </w:tabs>
        <w:rPr>
          <w:b/>
          <w:bCs/>
        </w:rPr>
      </w:pPr>
    </w:p>
    <w:p w14:paraId="0B54DEBC" w14:textId="77777777" w:rsidR="00F279C8" w:rsidRDefault="00F279C8" w:rsidP="00F279C8">
      <w:pPr>
        <w:pBdr>
          <w:bottom w:val="single" w:sz="12" w:space="1" w:color="auto"/>
        </w:pBdr>
        <w:tabs>
          <w:tab w:val="left" w:pos="3544"/>
          <w:tab w:val="left" w:pos="4111"/>
        </w:tabs>
      </w:pPr>
    </w:p>
    <w:p w14:paraId="06A8660F" w14:textId="77777777" w:rsidR="00F279C8" w:rsidRDefault="00F279C8" w:rsidP="00F279C8">
      <w:pPr>
        <w:tabs>
          <w:tab w:val="left" w:pos="3544"/>
          <w:tab w:val="left" w:pos="4111"/>
        </w:tabs>
      </w:pPr>
    </w:p>
    <w:p w14:paraId="4513B8F7" w14:textId="77777777" w:rsidR="009D22E0" w:rsidRDefault="009D22E0" w:rsidP="005C23DE">
      <w:pPr>
        <w:tabs>
          <w:tab w:val="left" w:pos="3119"/>
          <w:tab w:val="left" w:pos="4111"/>
          <w:tab w:val="left" w:pos="4536"/>
          <w:tab w:val="left" w:pos="6096"/>
        </w:tabs>
        <w:rPr>
          <w:b/>
          <w:bCs/>
        </w:rPr>
      </w:pPr>
    </w:p>
    <w:p w14:paraId="1C6C7D70" w14:textId="78C9C547" w:rsidR="00F279C8" w:rsidRDefault="00F279C8" w:rsidP="005C23DE">
      <w:pPr>
        <w:tabs>
          <w:tab w:val="left" w:pos="3119"/>
          <w:tab w:val="left" w:pos="4111"/>
          <w:tab w:val="left" w:pos="4536"/>
          <w:tab w:val="left" w:pos="6096"/>
        </w:tabs>
      </w:pPr>
      <w:r w:rsidRPr="00A35A12">
        <w:rPr>
          <w:b/>
          <w:bCs/>
        </w:rPr>
        <w:t>D</w:t>
      </w:r>
      <w:r>
        <w:rPr>
          <w:b/>
          <w:bCs/>
        </w:rPr>
        <w:t>écision concernant la validation du portfolio</w:t>
      </w:r>
      <w:r w:rsidR="00F87F14">
        <w:rPr>
          <w:b/>
          <w:bCs/>
        </w:rPr>
        <w:tab/>
      </w:r>
      <w:r w:rsidR="00EB0738">
        <w:rPr>
          <w:b/>
          <w:bCs/>
        </w:rPr>
        <w:tab/>
      </w:r>
      <w:ins w:id="17" w:author="Annelise Savoca" w:date="2025-07-07T15:03:00Z" w16du:dateUtc="2025-07-07T13:03:00Z">
        <w:r w:rsidR="00545136">
          <w:fldChar w:fldCharType="begin">
            <w:ffData>
              <w:name w:val="CaseACocher3"/>
              <w:enabled/>
              <w:calcOnExit w:val="0"/>
              <w:checkBox>
                <w:sizeAuto/>
                <w:default w:val="0"/>
              </w:checkBox>
            </w:ffData>
          </w:fldChar>
        </w:r>
        <w:r w:rsidR="00545136">
          <w:instrText xml:space="preserve"> </w:instrText>
        </w:r>
        <w:bookmarkStart w:id="18" w:name="CaseACocher3"/>
        <w:r w:rsidR="00545136">
          <w:instrText xml:space="preserve">FORMCHECKBOX </w:instrText>
        </w:r>
        <w:r w:rsidR="00545136">
          <w:fldChar w:fldCharType="separate"/>
        </w:r>
        <w:r w:rsidR="00545136">
          <w:fldChar w:fldCharType="end"/>
        </w:r>
      </w:ins>
      <w:bookmarkEnd w:id="18"/>
      <w:del w:id="19" w:author="Annelise Savoca" w:date="2025-07-07T15:03:00Z" w16du:dateUtc="2025-07-07T13:03:00Z">
        <w:r w:rsidR="00F87F14" w:rsidDel="00545136">
          <w:delText></w:delText>
        </w:r>
      </w:del>
      <w:r w:rsidR="00F87F14">
        <w:t xml:space="preserve"> Accepté</w:t>
      </w:r>
      <w:r w:rsidR="00F87F14">
        <w:tab/>
      </w:r>
      <w:ins w:id="20" w:author="Annelise Savoca" w:date="2025-07-07T15:04:00Z" w16du:dateUtc="2025-07-07T13:04:00Z">
        <w:r w:rsidR="00545136">
          <w:fldChar w:fldCharType="begin">
            <w:ffData>
              <w:name w:val="CaseACocher4"/>
              <w:enabled/>
              <w:calcOnExit w:val="0"/>
              <w:checkBox>
                <w:sizeAuto/>
                <w:default w:val="0"/>
              </w:checkBox>
            </w:ffData>
          </w:fldChar>
        </w:r>
        <w:r w:rsidR="00545136">
          <w:instrText xml:space="preserve"> </w:instrText>
        </w:r>
        <w:bookmarkStart w:id="21" w:name="CaseACocher4"/>
        <w:r w:rsidR="00545136">
          <w:instrText xml:space="preserve">FORMCHECKBOX </w:instrText>
        </w:r>
        <w:r w:rsidR="00545136">
          <w:fldChar w:fldCharType="separate"/>
        </w:r>
        <w:r w:rsidR="00545136">
          <w:fldChar w:fldCharType="end"/>
        </w:r>
        <w:bookmarkEnd w:id="21"/>
        <w:r w:rsidR="00545136">
          <w:t xml:space="preserve"> </w:t>
        </w:r>
      </w:ins>
      <w:del w:id="22" w:author="Annelise Savoca" w:date="2025-07-07T15:04:00Z" w16du:dateUtc="2025-07-07T13:04:00Z">
        <w:r w:rsidR="00F87F14" w:rsidDel="00545136">
          <w:delText xml:space="preserve"> </w:delText>
        </w:r>
      </w:del>
      <w:r w:rsidR="00F87F14">
        <w:t>Refusé</w:t>
      </w:r>
    </w:p>
    <w:p w14:paraId="5F0C9589" w14:textId="77777777" w:rsidR="00F87F14" w:rsidRDefault="00F87F14" w:rsidP="00F279C8">
      <w:pPr>
        <w:tabs>
          <w:tab w:val="left" w:pos="3119"/>
          <w:tab w:val="left" w:pos="4111"/>
        </w:tabs>
        <w:rPr>
          <w:b/>
          <w:bCs/>
        </w:rPr>
      </w:pPr>
    </w:p>
    <w:p w14:paraId="03412D2E" w14:textId="05BBF639" w:rsidR="00F87F14" w:rsidRPr="00A35A12" w:rsidRDefault="00F87F14" w:rsidP="005C23DE">
      <w:pPr>
        <w:tabs>
          <w:tab w:val="left" w:pos="3119"/>
          <w:tab w:val="left" w:pos="4111"/>
          <w:tab w:val="left" w:pos="4536"/>
        </w:tabs>
        <w:rPr>
          <w:b/>
          <w:bCs/>
        </w:rPr>
      </w:pPr>
      <w:r>
        <w:rPr>
          <w:b/>
          <w:bCs/>
        </w:rPr>
        <w:t>Date de la décision</w:t>
      </w:r>
      <w:r>
        <w:rPr>
          <w:b/>
          <w:bCs/>
        </w:rPr>
        <w:tab/>
      </w:r>
      <w:r>
        <w:rPr>
          <w:b/>
          <w:bCs/>
        </w:rPr>
        <w:tab/>
        <w:t>:</w:t>
      </w:r>
      <w:r w:rsidR="005C23DE">
        <w:rPr>
          <w:b/>
          <w:bCs/>
        </w:rPr>
        <w:tab/>
        <w:t>_________________</w:t>
      </w:r>
    </w:p>
    <w:p w14:paraId="15387FDC" w14:textId="77777777" w:rsidR="00F279C8" w:rsidRDefault="00F279C8" w:rsidP="00F279C8">
      <w:pPr>
        <w:tabs>
          <w:tab w:val="left" w:pos="3544"/>
          <w:tab w:val="left" w:pos="4111"/>
        </w:tabs>
      </w:pPr>
    </w:p>
    <w:p w14:paraId="059C2069" w14:textId="77777777" w:rsidR="00F279C8" w:rsidRDefault="00F279C8" w:rsidP="00A35A12">
      <w:pPr>
        <w:tabs>
          <w:tab w:val="left" w:pos="3544"/>
        </w:tabs>
      </w:pPr>
    </w:p>
    <w:p w14:paraId="50EA05B8" w14:textId="77777777" w:rsidR="00C72815" w:rsidRDefault="00F87F14" w:rsidP="00A35A12">
      <w:pPr>
        <w:tabs>
          <w:tab w:val="left" w:pos="3544"/>
        </w:tabs>
      </w:pPr>
      <w:r>
        <w:t>Signature de la Direction</w:t>
      </w:r>
    </w:p>
    <w:p w14:paraId="7CF01F21" w14:textId="77777777" w:rsidR="00C72815" w:rsidRDefault="00C72815" w:rsidP="00A35A12">
      <w:pPr>
        <w:tabs>
          <w:tab w:val="left" w:pos="3544"/>
        </w:tabs>
      </w:pPr>
    </w:p>
    <w:p w14:paraId="032166A1" w14:textId="3CDBA231" w:rsidR="00EB0738" w:rsidRDefault="00F87F14" w:rsidP="00A35A12">
      <w:pPr>
        <w:tabs>
          <w:tab w:val="left" w:pos="3544"/>
        </w:tabs>
      </w:pPr>
      <w:r>
        <w:tab/>
      </w:r>
    </w:p>
    <w:p w14:paraId="251E2169" w14:textId="77777777" w:rsidR="00EB0738" w:rsidRDefault="00EB0738" w:rsidP="00A35A12">
      <w:pPr>
        <w:tabs>
          <w:tab w:val="left" w:pos="3544"/>
        </w:tabs>
      </w:pPr>
    </w:p>
    <w:p w14:paraId="6705938E" w14:textId="17B63A87" w:rsidR="00EB0738" w:rsidRDefault="00EB0738" w:rsidP="00A35A12">
      <w:pPr>
        <w:tabs>
          <w:tab w:val="left" w:pos="3544"/>
        </w:tabs>
      </w:pPr>
      <w:r>
        <w:t xml:space="preserve">Signature du.de la Responsable des </w:t>
      </w:r>
      <w:ins w:id="23" w:author="Gilles Lugrin" w:date="2024-12-20T06:50:00Z" w16du:dateUtc="2024-12-20T05:50:00Z">
        <w:r w:rsidR="003E71CF" w:rsidRPr="003E71CF">
          <w:t>tests d’aptitudes</w:t>
        </w:r>
      </w:ins>
      <w:del w:id="24" w:author="Gilles Lugrin" w:date="2024-12-20T06:50:00Z" w16du:dateUtc="2024-12-20T05:50:00Z">
        <w:r w:rsidDel="003E71CF">
          <w:delText>épreuves d’admission</w:delText>
        </w:r>
      </w:del>
    </w:p>
    <w:p w14:paraId="74F4556F" w14:textId="77777777" w:rsidR="00C72815" w:rsidRDefault="00C72815" w:rsidP="00A35A12">
      <w:pPr>
        <w:tabs>
          <w:tab w:val="left" w:pos="3544"/>
        </w:tabs>
      </w:pPr>
    </w:p>
    <w:p w14:paraId="736144EA" w14:textId="77777777" w:rsidR="00C72815" w:rsidRDefault="00C72815" w:rsidP="00A35A12">
      <w:pPr>
        <w:tabs>
          <w:tab w:val="left" w:pos="3544"/>
        </w:tabs>
      </w:pPr>
    </w:p>
    <w:p w14:paraId="398C3E84" w14:textId="77777777" w:rsidR="00EB0738" w:rsidRDefault="00EB0738" w:rsidP="00A35A12">
      <w:pPr>
        <w:tabs>
          <w:tab w:val="left" w:pos="3544"/>
        </w:tabs>
      </w:pPr>
    </w:p>
    <w:p w14:paraId="237DD8B3" w14:textId="7BB2C248" w:rsidR="00EB0738" w:rsidRDefault="00EB0738" w:rsidP="00A35A12">
      <w:pPr>
        <w:tabs>
          <w:tab w:val="left" w:pos="3544"/>
        </w:tabs>
      </w:pPr>
      <w:r>
        <w:t>Signature du.de la Responsable administrati</w:t>
      </w:r>
      <w:ins w:id="25" w:author="Gilles Lugrin" w:date="2024-12-20T06:50:00Z" w16du:dateUtc="2024-12-20T05:50:00Z">
        <w:r w:rsidR="003E71CF">
          <w:t>f.</w:t>
        </w:r>
      </w:ins>
      <w:r>
        <w:t>ve</w:t>
      </w:r>
    </w:p>
    <w:p w14:paraId="41DFAC23" w14:textId="77777777" w:rsidR="00C72815" w:rsidRDefault="00C72815" w:rsidP="00A35A12">
      <w:pPr>
        <w:tabs>
          <w:tab w:val="left" w:pos="3544"/>
        </w:tabs>
      </w:pPr>
    </w:p>
    <w:p w14:paraId="03D11748" w14:textId="77777777" w:rsidR="00C72815" w:rsidRDefault="00C72815" w:rsidP="00A35A12">
      <w:pPr>
        <w:tabs>
          <w:tab w:val="left" w:pos="3544"/>
        </w:tabs>
      </w:pPr>
    </w:p>
    <w:p w14:paraId="48B13DFA" w14:textId="77777777" w:rsidR="00EB0738" w:rsidRDefault="00EB0738" w:rsidP="00A35A12">
      <w:pPr>
        <w:tabs>
          <w:tab w:val="left" w:pos="3544"/>
        </w:tabs>
      </w:pPr>
    </w:p>
    <w:p w14:paraId="1CADF66E" w14:textId="2A6DB1CD" w:rsidR="00C72815" w:rsidRDefault="00C72815" w:rsidP="00C72815">
      <w:pPr>
        <w:tabs>
          <w:tab w:val="left" w:pos="3544"/>
          <w:tab w:val="left" w:pos="4111"/>
        </w:tabs>
      </w:pPr>
      <w:r w:rsidRPr="00F87F14">
        <w:rPr>
          <w:b/>
          <w:bCs/>
        </w:rPr>
        <w:t xml:space="preserve">Commentaire de </w:t>
      </w:r>
      <w:r>
        <w:rPr>
          <w:b/>
          <w:bCs/>
        </w:rPr>
        <w:t>la commission d</w:t>
      </w:r>
      <w:ins w:id="26" w:author="Gilles Lugrin" w:date="2024-12-20T06:50:00Z" w16du:dateUtc="2024-12-20T05:50:00Z">
        <w:r w:rsidR="003E71CF">
          <w:rPr>
            <w:b/>
            <w:bCs/>
          </w:rPr>
          <w:t>’</w:t>
        </w:r>
      </w:ins>
      <w:del w:id="27" w:author="Gilles Lugrin" w:date="2024-12-20T06:50:00Z" w16du:dateUtc="2024-12-20T05:50:00Z">
        <w:r w:rsidDel="003E71CF">
          <w:rPr>
            <w:b/>
            <w:bCs/>
          </w:rPr>
          <w:delText xml:space="preserve">es </w:delText>
        </w:r>
      </w:del>
      <w:r>
        <w:rPr>
          <w:b/>
          <w:bCs/>
        </w:rPr>
        <w:t>admission</w:t>
      </w:r>
      <w:del w:id="28" w:author="Gilles Lugrin" w:date="2024-12-20T06:50:00Z" w16du:dateUtc="2024-12-20T05:50:00Z">
        <w:r w:rsidDel="003E71CF">
          <w:rPr>
            <w:b/>
            <w:bCs/>
          </w:rPr>
          <w:delText>s</w:delText>
        </w:r>
      </w:del>
      <w:r>
        <w:rPr>
          <w:b/>
          <w:bCs/>
        </w:rPr>
        <w:tab/>
      </w:r>
      <w:r>
        <w:t xml:space="preserve"> …………………………………………………………………….</w:t>
      </w:r>
    </w:p>
    <w:p w14:paraId="2E906BFC" w14:textId="77777777" w:rsidR="00C72815" w:rsidRDefault="00C72815" w:rsidP="00C72815">
      <w:pPr>
        <w:tabs>
          <w:tab w:val="left" w:pos="3544"/>
          <w:tab w:val="left" w:pos="4111"/>
        </w:tabs>
      </w:pPr>
    </w:p>
    <w:p w14:paraId="155014B1" w14:textId="77777777" w:rsidR="00C72815" w:rsidRDefault="00C72815" w:rsidP="00C72815">
      <w:pPr>
        <w:tabs>
          <w:tab w:val="left" w:pos="3544"/>
          <w:tab w:val="left" w:pos="4111"/>
        </w:tabs>
      </w:pPr>
      <w:r>
        <w:t>…………………………………………………………………………………………………………………………………</w:t>
      </w:r>
    </w:p>
    <w:p w14:paraId="01D9A308" w14:textId="77777777" w:rsidR="00C72815" w:rsidRDefault="00C72815" w:rsidP="00C72815">
      <w:pPr>
        <w:tabs>
          <w:tab w:val="left" w:pos="3544"/>
          <w:tab w:val="left" w:pos="4111"/>
        </w:tabs>
      </w:pPr>
    </w:p>
    <w:p w14:paraId="073CE3C8" w14:textId="77777777" w:rsidR="005916B8" w:rsidRDefault="005916B8" w:rsidP="00A35A12">
      <w:pPr>
        <w:pBdr>
          <w:bottom w:val="single" w:sz="12" w:space="1" w:color="auto"/>
        </w:pBdr>
        <w:tabs>
          <w:tab w:val="left" w:pos="3544"/>
        </w:tabs>
      </w:pPr>
    </w:p>
    <w:p w14:paraId="7F139D1A" w14:textId="77777777" w:rsidR="00F279C8" w:rsidRDefault="00F279C8" w:rsidP="00A35A12">
      <w:pPr>
        <w:tabs>
          <w:tab w:val="left" w:pos="3544"/>
        </w:tabs>
      </w:pPr>
    </w:p>
    <w:p w14:paraId="73F48FA4" w14:textId="77777777" w:rsidR="009D22E0" w:rsidRDefault="009D22E0" w:rsidP="00F279C8">
      <w:pPr>
        <w:tabs>
          <w:tab w:val="left" w:pos="3119"/>
          <w:tab w:val="left" w:pos="4111"/>
        </w:tabs>
        <w:rPr>
          <w:b/>
          <w:bCs/>
        </w:rPr>
      </w:pPr>
    </w:p>
    <w:p w14:paraId="33B1DECA" w14:textId="1798EE4E" w:rsidR="00F279C8" w:rsidRDefault="00F279C8" w:rsidP="00F279C8">
      <w:pPr>
        <w:tabs>
          <w:tab w:val="left" w:pos="3119"/>
          <w:tab w:val="left" w:pos="4111"/>
        </w:tabs>
        <w:rPr>
          <w:b/>
          <w:bCs/>
        </w:rPr>
      </w:pPr>
      <w:r>
        <w:rPr>
          <w:b/>
          <w:bCs/>
        </w:rPr>
        <w:t xml:space="preserve">Reprise du portfolio par le.la </w:t>
      </w:r>
      <w:proofErr w:type="spellStart"/>
      <w:r>
        <w:rPr>
          <w:b/>
          <w:bCs/>
        </w:rPr>
        <w:t>candidat</w:t>
      </w:r>
      <w:ins w:id="29" w:author="Gilles Lugrin" w:date="2024-12-20T06:51:00Z" w16du:dateUtc="2024-12-20T05:51:00Z">
        <w:r w:rsidR="00EB46A6">
          <w:rPr>
            <w:b/>
            <w:bCs/>
          </w:rPr>
          <w:t>.</w:t>
        </w:r>
      </w:ins>
      <w:r>
        <w:rPr>
          <w:b/>
          <w:bCs/>
        </w:rPr>
        <w:t>e</w:t>
      </w:r>
      <w:proofErr w:type="spellEnd"/>
      <w:r>
        <w:rPr>
          <w:b/>
          <w:bCs/>
        </w:rPr>
        <w:tab/>
      </w:r>
    </w:p>
    <w:p w14:paraId="66ED2FA6" w14:textId="77777777" w:rsidR="00F279C8" w:rsidRDefault="00F279C8" w:rsidP="00F279C8">
      <w:pPr>
        <w:tabs>
          <w:tab w:val="left" w:pos="3119"/>
          <w:tab w:val="left" w:pos="4111"/>
        </w:tabs>
        <w:rPr>
          <w:b/>
          <w:bCs/>
        </w:rPr>
      </w:pPr>
    </w:p>
    <w:p w14:paraId="72333C29" w14:textId="7AC48F38" w:rsidR="00D7282A" w:rsidRPr="00FA255F" w:rsidRDefault="00F279C8" w:rsidP="00FA255F">
      <w:pPr>
        <w:tabs>
          <w:tab w:val="left" w:pos="3119"/>
          <w:tab w:val="left" w:pos="4111"/>
        </w:tabs>
        <w:rPr>
          <w:b/>
          <w:bCs/>
        </w:rPr>
      </w:pPr>
      <w:r>
        <w:rPr>
          <w:b/>
          <w:bCs/>
        </w:rPr>
        <w:t>Date :</w:t>
      </w:r>
      <w:r>
        <w:rPr>
          <w:b/>
          <w:bCs/>
        </w:rPr>
        <w:tab/>
      </w:r>
      <w:r>
        <w:rPr>
          <w:b/>
          <w:bCs/>
        </w:rPr>
        <w:tab/>
        <w:t>Signature :</w:t>
      </w:r>
    </w:p>
    <w:sectPr w:rsidR="00D7282A" w:rsidRPr="00FA255F" w:rsidSect="00FA0B08">
      <w:footerReference w:type="even" r:id="rId9"/>
      <w:footerReference w:type="default" r:id="rId10"/>
      <w:footerReference w:type="first" r:id="rId11"/>
      <w:pgSz w:w="11906" w:h="16838"/>
      <w:pgMar w:top="1361" w:right="1417" w:bottom="1417" w:left="1417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893CB" w14:textId="77777777" w:rsidR="00873D15" w:rsidRDefault="00873D15" w:rsidP="00C83AB4">
      <w:r>
        <w:separator/>
      </w:r>
    </w:p>
  </w:endnote>
  <w:endnote w:type="continuationSeparator" w:id="0">
    <w:p w14:paraId="315130F6" w14:textId="77777777" w:rsidR="00873D15" w:rsidRDefault="00873D15" w:rsidP="00C8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Calibri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Titres CS)">
    <w:altName w:val="Times New Roman"/>
    <w:panose1 w:val="020B06040202020202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573898910"/>
      <w:docPartObj>
        <w:docPartGallery w:val="Page Numbers (Bottom of Page)"/>
        <w:docPartUnique/>
      </w:docPartObj>
    </w:sdtPr>
    <w:sdtContent>
      <w:p w14:paraId="7D4C3D9F" w14:textId="7A1235DD" w:rsidR="00944645" w:rsidRDefault="00944645" w:rsidP="00253E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530432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AC983C7" w14:textId="77777777" w:rsidR="00985344" w:rsidRDefault="00985344" w:rsidP="009446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FCB7A" w14:textId="0D1C8506" w:rsidR="001C1EED" w:rsidRPr="00B71DEC" w:rsidRDefault="00455314" w:rsidP="007942A3">
    <w:pPr>
      <w:pStyle w:val="Pieddepage"/>
      <w:pBdr>
        <w:top w:val="single" w:sz="2" w:space="9" w:color="auto"/>
      </w:pBdr>
      <w:rPr>
        <w:rFonts w:cs="Arial"/>
        <w:sz w:val="16"/>
        <w:szCs w:val="16"/>
      </w:rPr>
    </w:pPr>
    <w:r w:rsidRPr="00B71DEC">
      <w:rPr>
        <w:rFonts w:cs="Arial"/>
        <w:sz w:val="16"/>
        <w:szCs w:val="16"/>
      </w:rPr>
      <w:fldChar w:fldCharType="begin"/>
    </w:r>
    <w:r w:rsidRPr="00B71DEC">
      <w:rPr>
        <w:rFonts w:cs="Arial"/>
        <w:sz w:val="16"/>
        <w:szCs w:val="16"/>
      </w:rPr>
      <w:instrText xml:space="preserve"> FILENAME  \* MERGEFORMAT </w:instrText>
    </w:r>
    <w:r w:rsidRPr="00B71DEC">
      <w:rPr>
        <w:rFonts w:cs="Arial"/>
        <w:sz w:val="16"/>
        <w:szCs w:val="16"/>
      </w:rPr>
      <w:fldChar w:fldCharType="separate"/>
    </w:r>
    <w:ins w:id="30" w:author="Annelise Savoca" w:date="2025-07-07T15:04:00Z" w16du:dateUtc="2025-07-07T13:04:00Z">
      <w:r w:rsidR="00545136">
        <w:rPr>
          <w:rFonts w:cs="Arial"/>
          <w:noProof/>
          <w:sz w:val="16"/>
          <w:szCs w:val="16"/>
        </w:rPr>
        <w:t>Fo3181_Formulaire_depot_portfolio.docx</w:t>
      </w:r>
    </w:ins>
    <w:del w:id="31" w:author="Annelise Savoca" w:date="2025-07-07T15:04:00Z" w16du:dateUtc="2025-07-07T13:04:00Z">
      <w:r w:rsidR="00F279C8" w:rsidDel="00545136">
        <w:rPr>
          <w:rFonts w:cs="Arial"/>
          <w:noProof/>
          <w:sz w:val="16"/>
          <w:szCs w:val="16"/>
        </w:rPr>
        <w:delText>Fo3??Formulaire_depot_portfolio.docx</w:delText>
      </w:r>
    </w:del>
    <w:r w:rsidRPr="00B71DEC">
      <w:rPr>
        <w:rFonts w:cs="Arial"/>
        <w:sz w:val="16"/>
        <w:szCs w:val="16"/>
      </w:rPr>
      <w:fldChar w:fldCharType="end"/>
    </w:r>
    <w:r w:rsidR="005C4BE4" w:rsidRPr="00B71DEC">
      <w:rPr>
        <w:rFonts w:cs="Arial"/>
        <w:sz w:val="16"/>
        <w:szCs w:val="16"/>
      </w:rPr>
      <w:fldChar w:fldCharType="begin"/>
    </w:r>
    <w:r w:rsidR="005C4BE4" w:rsidRPr="00B71DEC">
      <w:rPr>
        <w:rFonts w:cs="Arial"/>
        <w:sz w:val="16"/>
        <w:szCs w:val="16"/>
      </w:rPr>
      <w:instrText xml:space="preserve"> TITLE  \* MERGEFORMAT </w:instrText>
    </w:r>
    <w:r w:rsidR="005C4BE4" w:rsidRPr="00B71DEC">
      <w:rPr>
        <w:rFonts w:cs="Arial"/>
        <w:sz w:val="16"/>
        <w:szCs w:val="16"/>
      </w:rPr>
      <w:fldChar w:fldCharType="end"/>
    </w:r>
    <w:r w:rsidR="001C1EED" w:rsidRPr="00B71DEC">
      <w:rPr>
        <w:rFonts w:cs="Arial"/>
        <w:sz w:val="16"/>
        <w:szCs w:val="16"/>
      </w:rPr>
      <w:tab/>
    </w:r>
    <w:r w:rsidR="001C1EED" w:rsidRPr="00B71DEC">
      <w:rPr>
        <w:rFonts w:cs="Arial"/>
        <w:sz w:val="16"/>
        <w:szCs w:val="16"/>
      </w:rPr>
      <w:tab/>
      <w:t xml:space="preserve">Entrée en vigueur le : </w:t>
    </w:r>
    <w:r w:rsidR="00F279C8">
      <w:rPr>
        <w:rFonts w:cs="Arial"/>
        <w:sz w:val="16"/>
        <w:szCs w:val="16"/>
      </w:rPr>
      <w:t>19</w:t>
    </w:r>
    <w:r w:rsidR="00E97E0C">
      <w:rPr>
        <w:rFonts w:cs="Arial"/>
        <w:sz w:val="16"/>
        <w:szCs w:val="16"/>
      </w:rPr>
      <w:t>.</w:t>
    </w:r>
    <w:r w:rsidR="00F279C8">
      <w:rPr>
        <w:rFonts w:cs="Arial"/>
        <w:sz w:val="16"/>
        <w:szCs w:val="16"/>
      </w:rPr>
      <w:t>12</w:t>
    </w:r>
    <w:r w:rsidR="00E97E0C">
      <w:rPr>
        <w:rFonts w:cs="Arial"/>
        <w:sz w:val="16"/>
        <w:szCs w:val="16"/>
      </w:rPr>
      <w:t>.202</w:t>
    </w:r>
    <w:r w:rsidR="00C013CE">
      <w:rPr>
        <w:rFonts w:cs="Arial"/>
        <w:sz w:val="16"/>
        <w:szCs w:val="16"/>
      </w:rPr>
      <w:t>4</w:t>
    </w:r>
  </w:p>
  <w:p w14:paraId="658B74C0" w14:textId="5922E57C" w:rsidR="00985344" w:rsidRPr="00B71DEC" w:rsidRDefault="00B938B3" w:rsidP="001C1EED">
    <w:pPr>
      <w:pStyle w:val="Pieddepage"/>
      <w:rPr>
        <w:rFonts w:cs="Arial"/>
        <w:sz w:val="16"/>
        <w:szCs w:val="16"/>
      </w:rPr>
    </w:pPr>
    <w:r>
      <w:rPr>
        <w:rFonts w:cs="Arial"/>
        <w:sz w:val="16"/>
        <w:szCs w:val="16"/>
      </w:rPr>
      <w:t>Responsable</w:t>
    </w:r>
    <w:r w:rsidR="001C1EED" w:rsidRPr="00B71DEC">
      <w:rPr>
        <w:rFonts w:cs="Arial"/>
        <w:sz w:val="16"/>
        <w:szCs w:val="16"/>
      </w:rPr>
      <w:t> :</w:t>
    </w:r>
    <w:r w:rsidR="00EB0738">
      <w:rPr>
        <w:rFonts w:cs="Arial"/>
        <w:sz w:val="16"/>
        <w:szCs w:val="16"/>
      </w:rPr>
      <w:t> </w:t>
    </w:r>
    <w:ins w:id="32" w:author="Annelise Savoca" w:date="2025-07-07T15:04:00Z" w16du:dateUtc="2025-07-07T13:04:00Z">
      <w:r w:rsidR="00545136">
        <w:rPr>
          <w:rFonts w:cs="Arial"/>
          <w:sz w:val="16"/>
          <w:szCs w:val="16"/>
        </w:rPr>
        <w:t>CG</w:t>
      </w:r>
    </w:ins>
    <w:del w:id="33" w:author="Annelise Savoca" w:date="2025-07-07T15:04:00Z" w16du:dateUtc="2025-07-07T13:04:00Z">
      <w:r w:rsidR="00EB0738" w:rsidDel="00545136">
        <w:rPr>
          <w:rFonts w:cs="Arial"/>
          <w:sz w:val="16"/>
          <w:szCs w:val="16"/>
        </w:rPr>
        <w:delText>??</w:delText>
      </w:r>
    </w:del>
    <w:r w:rsidR="001C1EED" w:rsidRPr="00B71DEC">
      <w:rPr>
        <w:rFonts w:cs="Arial"/>
        <w:sz w:val="16"/>
        <w:szCs w:val="16"/>
      </w:rPr>
      <w:tab/>
    </w:r>
    <w:r w:rsidR="001C1EED" w:rsidRPr="00B71DEC">
      <w:rPr>
        <w:rFonts w:cs="Arial"/>
        <w:sz w:val="16"/>
        <w:szCs w:val="16"/>
        <w:lang w:val="fr-FR"/>
      </w:rPr>
      <w:fldChar w:fldCharType="begin"/>
    </w:r>
    <w:r w:rsidR="001C1EED" w:rsidRPr="00B71DEC">
      <w:rPr>
        <w:rFonts w:cs="Arial"/>
        <w:sz w:val="16"/>
        <w:szCs w:val="16"/>
        <w:lang w:val="fr-FR"/>
      </w:rPr>
      <w:instrText xml:space="preserve"> PAGE </w:instrText>
    </w:r>
    <w:r w:rsidR="001C1EED" w:rsidRPr="00B71DEC">
      <w:rPr>
        <w:rFonts w:cs="Arial"/>
        <w:sz w:val="16"/>
        <w:szCs w:val="16"/>
        <w:lang w:val="fr-FR"/>
      </w:rPr>
      <w:fldChar w:fldCharType="separate"/>
    </w:r>
    <w:r w:rsidR="001C1EED" w:rsidRPr="00B71DEC">
      <w:rPr>
        <w:rFonts w:cs="Arial"/>
        <w:sz w:val="16"/>
        <w:szCs w:val="16"/>
        <w:lang w:val="fr-FR"/>
      </w:rPr>
      <w:t>1</w:t>
    </w:r>
    <w:r w:rsidR="001C1EED" w:rsidRPr="00B71DEC">
      <w:rPr>
        <w:rFonts w:cs="Arial"/>
        <w:sz w:val="16"/>
        <w:szCs w:val="16"/>
        <w:lang w:val="fr-FR"/>
      </w:rPr>
      <w:fldChar w:fldCharType="end"/>
    </w:r>
    <w:r w:rsidR="001C1EED" w:rsidRPr="00B71DEC">
      <w:rPr>
        <w:rFonts w:cs="Arial"/>
        <w:sz w:val="16"/>
        <w:szCs w:val="16"/>
        <w:lang w:val="fr-FR"/>
      </w:rPr>
      <w:t>/</w:t>
    </w:r>
    <w:r w:rsidR="001C1EED" w:rsidRPr="00B71DEC">
      <w:rPr>
        <w:rFonts w:cs="Arial"/>
        <w:sz w:val="16"/>
        <w:szCs w:val="16"/>
        <w:lang w:val="fr-FR"/>
      </w:rPr>
      <w:fldChar w:fldCharType="begin"/>
    </w:r>
    <w:r w:rsidR="001C1EED" w:rsidRPr="00B71DEC">
      <w:rPr>
        <w:rFonts w:cs="Arial"/>
        <w:sz w:val="16"/>
        <w:szCs w:val="16"/>
        <w:lang w:val="fr-FR"/>
      </w:rPr>
      <w:instrText xml:space="preserve"> NUMPAGES </w:instrText>
    </w:r>
    <w:r w:rsidR="001C1EED" w:rsidRPr="00B71DEC">
      <w:rPr>
        <w:rFonts w:cs="Arial"/>
        <w:sz w:val="16"/>
        <w:szCs w:val="16"/>
        <w:lang w:val="fr-FR"/>
      </w:rPr>
      <w:fldChar w:fldCharType="separate"/>
    </w:r>
    <w:r w:rsidR="001C1EED" w:rsidRPr="00B71DEC">
      <w:rPr>
        <w:rFonts w:cs="Arial"/>
        <w:sz w:val="16"/>
        <w:szCs w:val="16"/>
        <w:lang w:val="fr-FR"/>
      </w:rPr>
      <w:t>3</w:t>
    </w:r>
    <w:r w:rsidR="001C1EED" w:rsidRPr="00B71DEC">
      <w:rPr>
        <w:rFonts w:cs="Arial"/>
        <w:sz w:val="16"/>
        <w:szCs w:val="16"/>
        <w:lang w:val="fr-FR"/>
      </w:rPr>
      <w:fldChar w:fldCharType="end"/>
    </w:r>
    <w:r w:rsidR="001C1EED" w:rsidRPr="00B71DEC">
      <w:rPr>
        <w:rFonts w:cs="Arial"/>
        <w:sz w:val="16"/>
        <w:szCs w:val="16"/>
      </w:rPr>
      <w:tab/>
      <w:t xml:space="preserve">Version du : </w:t>
    </w:r>
    <w:del w:id="34" w:author="Annelise Savoca" w:date="2025-07-07T15:04:00Z" w16du:dateUtc="2025-07-07T13:04:00Z">
      <w:r w:rsidR="00F279C8" w:rsidDel="00545136">
        <w:rPr>
          <w:rFonts w:cs="Arial"/>
          <w:sz w:val="16"/>
          <w:szCs w:val="16"/>
        </w:rPr>
        <w:delText>19</w:delText>
      </w:r>
      <w:r w:rsidR="00E97E0C" w:rsidDel="00545136">
        <w:rPr>
          <w:rFonts w:cs="Arial"/>
          <w:sz w:val="16"/>
          <w:szCs w:val="16"/>
        </w:rPr>
        <w:delText>.</w:delText>
      </w:r>
      <w:r w:rsidR="00F65CEA" w:rsidDel="00545136">
        <w:rPr>
          <w:rFonts w:cs="Arial"/>
          <w:sz w:val="16"/>
          <w:szCs w:val="16"/>
        </w:rPr>
        <w:delText>1</w:delText>
      </w:r>
      <w:r w:rsidR="00F279C8" w:rsidDel="00545136">
        <w:rPr>
          <w:rFonts w:cs="Arial"/>
          <w:sz w:val="16"/>
          <w:szCs w:val="16"/>
        </w:rPr>
        <w:delText>2</w:delText>
      </w:r>
      <w:r w:rsidR="00E97E0C" w:rsidDel="00545136">
        <w:rPr>
          <w:rFonts w:cs="Arial"/>
          <w:sz w:val="16"/>
          <w:szCs w:val="16"/>
        </w:rPr>
        <w:delText>.202</w:delText>
      </w:r>
      <w:r w:rsidR="00C013CE" w:rsidDel="00545136">
        <w:rPr>
          <w:rFonts w:cs="Arial"/>
          <w:sz w:val="16"/>
          <w:szCs w:val="16"/>
        </w:rPr>
        <w:delText>4</w:delText>
      </w:r>
    </w:del>
    <w:ins w:id="35" w:author="Annelise Savoca" w:date="2025-07-07T15:04:00Z" w16du:dateUtc="2025-07-07T13:04:00Z">
      <w:r w:rsidR="00545136">
        <w:rPr>
          <w:rFonts w:cs="Arial"/>
          <w:sz w:val="16"/>
          <w:szCs w:val="16"/>
        </w:rPr>
        <w:t>07.07.2025</w:t>
      </w:r>
    </w:ins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4D457" w14:textId="2CCEC775" w:rsidR="00985344" w:rsidRDefault="00B04C1C" w:rsidP="00A00C43">
    <w:pPr>
      <w:pStyle w:val="Pieddepage"/>
      <w:pBdr>
        <w:top w:val="single" w:sz="4" w:space="9" w:color="auto"/>
      </w:pBdr>
      <w:rPr>
        <w:rFonts w:cs="Arial"/>
        <w:sz w:val="16"/>
        <w:szCs w:val="16"/>
      </w:rPr>
    </w:pPr>
    <w:r>
      <w:rPr>
        <w:rFonts w:cs="Arial"/>
        <w:sz w:val="16"/>
        <w:szCs w:val="16"/>
      </w:rPr>
      <w:t>Titre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>Entrée en vigueur le : xx.xx.xxxx</w:t>
    </w:r>
  </w:p>
  <w:p w14:paraId="7C3C178E" w14:textId="2194224E" w:rsidR="00B04C1C" w:rsidRDefault="00B04C1C" w:rsidP="00B04C1C">
    <w:pPr>
      <w:pStyle w:val="Pieddepage"/>
      <w:rPr>
        <w:rFonts w:cs="Arial"/>
        <w:sz w:val="16"/>
        <w:szCs w:val="16"/>
      </w:rPr>
    </w:pPr>
  </w:p>
  <w:p w14:paraId="7F349280" w14:textId="224D3652" w:rsidR="00B04C1C" w:rsidRPr="00985344" w:rsidRDefault="00B04C1C" w:rsidP="00B04C1C">
    <w:pPr>
      <w:pStyle w:val="Pieddepage"/>
      <w:rPr>
        <w:rFonts w:cs="Arial"/>
        <w:sz w:val="16"/>
        <w:szCs w:val="16"/>
      </w:rPr>
    </w:pPr>
    <w:r>
      <w:rPr>
        <w:rFonts w:cs="Arial"/>
        <w:sz w:val="16"/>
        <w:szCs w:val="16"/>
      </w:rPr>
      <w:t>Validé par : (abréviation ex. : GL)</w:t>
    </w:r>
    <w:r>
      <w:rPr>
        <w:rFonts w:cs="Arial"/>
        <w:sz w:val="16"/>
        <w:szCs w:val="16"/>
      </w:rPr>
      <w:tab/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PAGE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ascii="Times New Roman" w:hAnsi="Times New Roman" w:cs="Arial"/>
        <w:sz w:val="16"/>
        <w:szCs w:val="16"/>
        <w:lang w:val="fr-FR"/>
      </w:rPr>
      <w:t>/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NUMPAGES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cs="Arial"/>
        <w:sz w:val="16"/>
        <w:szCs w:val="16"/>
      </w:rPr>
      <w:tab/>
      <w:t>Version du : 12.01.2023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EAEFA" w14:textId="77777777" w:rsidR="00873D15" w:rsidRDefault="00873D15" w:rsidP="00C83AB4">
      <w:r>
        <w:separator/>
      </w:r>
    </w:p>
  </w:footnote>
  <w:footnote w:type="continuationSeparator" w:id="0">
    <w:p w14:paraId="120C06CD" w14:textId="77777777" w:rsidR="00873D15" w:rsidRDefault="00873D15" w:rsidP="00C83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25A"/>
    <w:multiLevelType w:val="multilevel"/>
    <w:tmpl w:val="17707B60"/>
    <w:styleLink w:val="Listeactuelle3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41402C"/>
    <w:multiLevelType w:val="multilevel"/>
    <w:tmpl w:val="C8B6A488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554F0C"/>
    <w:multiLevelType w:val="multilevel"/>
    <w:tmpl w:val="6CF2FE94"/>
    <w:styleLink w:val="Listeactuelle3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5E259C"/>
    <w:multiLevelType w:val="multilevel"/>
    <w:tmpl w:val="136097C2"/>
    <w:styleLink w:val="Listeactuelle2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873035"/>
    <w:multiLevelType w:val="multilevel"/>
    <w:tmpl w:val="040C001D"/>
    <w:styleLink w:val="Listeactuelle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C9D0691"/>
    <w:multiLevelType w:val="multilevel"/>
    <w:tmpl w:val="A3208036"/>
    <w:styleLink w:val="Listeactuelle28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" w15:restartNumberingAfterBreak="0">
    <w:nsid w:val="11C857B6"/>
    <w:multiLevelType w:val="multilevel"/>
    <w:tmpl w:val="0AD04C5C"/>
    <w:styleLink w:val="Listeactuelle14"/>
    <w:lvl w:ilvl="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7" w15:restartNumberingAfterBreak="0">
    <w:nsid w:val="126A3243"/>
    <w:multiLevelType w:val="multilevel"/>
    <w:tmpl w:val="50ECFBFC"/>
    <w:styleLink w:val="Listeactuelle6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234F0"/>
    <w:multiLevelType w:val="multilevel"/>
    <w:tmpl w:val="B4E06630"/>
    <w:styleLink w:val="Listeactuell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1864CC"/>
    <w:multiLevelType w:val="multilevel"/>
    <w:tmpl w:val="7D7EE702"/>
    <w:styleLink w:val="Listeactuell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1A1B2877"/>
    <w:multiLevelType w:val="multilevel"/>
    <w:tmpl w:val="040C001D"/>
    <w:styleLink w:val="Listeactuelle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A7382C"/>
    <w:multiLevelType w:val="multilevel"/>
    <w:tmpl w:val="24820D84"/>
    <w:styleLink w:val="Listeactuelle18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2" w15:restartNumberingAfterBreak="0">
    <w:nsid w:val="1E69685E"/>
    <w:multiLevelType w:val="multilevel"/>
    <w:tmpl w:val="82661B5E"/>
    <w:styleLink w:val="Listeactuelle20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3" w15:restartNumberingAfterBreak="0">
    <w:nsid w:val="23B2205E"/>
    <w:multiLevelType w:val="multilevel"/>
    <w:tmpl w:val="876814CE"/>
    <w:styleLink w:val="Listeactuelle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4" w15:restartNumberingAfterBreak="0">
    <w:nsid w:val="23EE122C"/>
    <w:multiLevelType w:val="multilevel"/>
    <w:tmpl w:val="86A840B0"/>
    <w:styleLink w:val="Listeactuelle35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6A08A2"/>
    <w:multiLevelType w:val="multilevel"/>
    <w:tmpl w:val="420ADF8A"/>
    <w:styleLink w:val="Listeactuelle1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6" w15:restartNumberingAfterBreak="0">
    <w:nsid w:val="274708FE"/>
    <w:multiLevelType w:val="multilevel"/>
    <w:tmpl w:val="040C001D"/>
    <w:styleLink w:val="Listeactuelle4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9B547B0"/>
    <w:multiLevelType w:val="multilevel"/>
    <w:tmpl w:val="474448F6"/>
    <w:styleLink w:val="Listeactuelle27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8" w15:restartNumberingAfterBreak="0">
    <w:nsid w:val="2A967C0B"/>
    <w:multiLevelType w:val="multilevel"/>
    <w:tmpl w:val="D09A203C"/>
    <w:styleLink w:val="Listeactuelle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9" w15:restartNumberingAfterBreak="0">
    <w:nsid w:val="2D8E5B01"/>
    <w:multiLevelType w:val="multilevel"/>
    <w:tmpl w:val="040C001D"/>
    <w:styleLink w:val="Listeactuelle4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07529D4"/>
    <w:multiLevelType w:val="multilevel"/>
    <w:tmpl w:val="D4CC44E4"/>
    <w:styleLink w:val="Listeactuelle2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1B8108B"/>
    <w:multiLevelType w:val="hybridMultilevel"/>
    <w:tmpl w:val="B17EA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92D9E"/>
    <w:multiLevelType w:val="multilevel"/>
    <w:tmpl w:val="208AD458"/>
    <w:styleLink w:val="Listeactuelle21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23" w15:restartNumberingAfterBreak="0">
    <w:nsid w:val="3A7D17B3"/>
    <w:multiLevelType w:val="hybridMultilevel"/>
    <w:tmpl w:val="B8508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377320"/>
    <w:multiLevelType w:val="multilevel"/>
    <w:tmpl w:val="9BD24300"/>
    <w:styleLink w:val="Listeactuelle2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EAE54C9"/>
    <w:multiLevelType w:val="multilevel"/>
    <w:tmpl w:val="040C001D"/>
    <w:styleLink w:val="Listeactuelle3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3277269"/>
    <w:multiLevelType w:val="multilevel"/>
    <w:tmpl w:val="38F6C87C"/>
    <w:styleLink w:val="Listeactuelle40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304" w:hanging="94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4E4BCB"/>
    <w:multiLevelType w:val="multilevel"/>
    <w:tmpl w:val="2BDACF7E"/>
    <w:styleLink w:val="Listeactuelle7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8" w15:restartNumberingAfterBreak="0">
    <w:nsid w:val="49C7201C"/>
    <w:multiLevelType w:val="multilevel"/>
    <w:tmpl w:val="9D4AB9EE"/>
    <w:styleLink w:val="Listeactuelle30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635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9" w15:restartNumberingAfterBreak="0">
    <w:nsid w:val="556D791F"/>
    <w:multiLevelType w:val="multilevel"/>
    <w:tmpl w:val="D09A203C"/>
    <w:styleLink w:val="Listeactuell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0" w15:restartNumberingAfterBreak="0">
    <w:nsid w:val="55711368"/>
    <w:multiLevelType w:val="multilevel"/>
    <w:tmpl w:val="BF9A2D0A"/>
    <w:styleLink w:val="Listeactuelle1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1" w15:restartNumberingAfterBreak="0">
    <w:nsid w:val="59793A85"/>
    <w:multiLevelType w:val="multilevel"/>
    <w:tmpl w:val="040C001D"/>
    <w:styleLink w:val="Listeactuelle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BF21433"/>
    <w:multiLevelType w:val="hybridMultilevel"/>
    <w:tmpl w:val="6D0E3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5319F"/>
    <w:multiLevelType w:val="multilevel"/>
    <w:tmpl w:val="95E6FB9A"/>
    <w:styleLink w:val="Listeactuelle31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E070379"/>
    <w:multiLevelType w:val="multilevel"/>
    <w:tmpl w:val="C4940740"/>
    <w:styleLink w:val="Listeactuelle16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35" w15:restartNumberingAfterBreak="0">
    <w:nsid w:val="5FC00D94"/>
    <w:multiLevelType w:val="multilevel"/>
    <w:tmpl w:val="9D2C14A2"/>
    <w:styleLink w:val="Listeactuelle2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36" w15:restartNumberingAfterBreak="0">
    <w:nsid w:val="605E3518"/>
    <w:multiLevelType w:val="multilevel"/>
    <w:tmpl w:val="040C001D"/>
    <w:styleLink w:val="Listeactuel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09617FD"/>
    <w:multiLevelType w:val="multilevel"/>
    <w:tmpl w:val="29F02246"/>
    <w:styleLink w:val="Listeactuelle2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38" w15:restartNumberingAfterBreak="0">
    <w:nsid w:val="633B212C"/>
    <w:multiLevelType w:val="multilevel"/>
    <w:tmpl w:val="D09A203C"/>
    <w:styleLink w:val="Listeactuelle9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9" w15:restartNumberingAfterBreak="0">
    <w:nsid w:val="63A7551F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4F7885"/>
    <w:multiLevelType w:val="multilevel"/>
    <w:tmpl w:val="94B09714"/>
    <w:styleLink w:val="Listeactuelle29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41" w15:restartNumberingAfterBreak="0">
    <w:nsid w:val="6CB93AFC"/>
    <w:multiLevelType w:val="multilevel"/>
    <w:tmpl w:val="083C44EC"/>
    <w:styleLink w:val="Listeactuelle39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27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121AD8"/>
    <w:multiLevelType w:val="multilevel"/>
    <w:tmpl w:val="DBD6414A"/>
    <w:styleLink w:val="Listeactuelle36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21603E"/>
    <w:multiLevelType w:val="multilevel"/>
    <w:tmpl w:val="BF9A2D0A"/>
    <w:styleLink w:val="Listeactuelle1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4" w15:restartNumberingAfterBreak="0">
    <w:nsid w:val="6EEA48D2"/>
    <w:multiLevelType w:val="multilevel"/>
    <w:tmpl w:val="876814CE"/>
    <w:styleLink w:val="Listeactuelle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5" w15:restartNumberingAfterBreak="0">
    <w:nsid w:val="6F2F36B8"/>
    <w:multiLevelType w:val="multilevel"/>
    <w:tmpl w:val="C50CEC7A"/>
    <w:styleLink w:val="Listeactuelle19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46" w15:restartNumberingAfterBreak="0">
    <w:nsid w:val="70CB62E5"/>
    <w:multiLevelType w:val="hybridMultilevel"/>
    <w:tmpl w:val="76E835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F73CBA"/>
    <w:multiLevelType w:val="multilevel"/>
    <w:tmpl w:val="D5AE2806"/>
    <w:lvl w:ilvl="0">
      <w:start w:val="1"/>
      <w:numFmt w:val="decimal"/>
      <w:pStyle w:val="Titre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pStyle w:val="Sous-titr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A7D62B3"/>
    <w:multiLevelType w:val="hybridMultilevel"/>
    <w:tmpl w:val="62F4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9F684C"/>
    <w:multiLevelType w:val="multilevel"/>
    <w:tmpl w:val="6A12CC82"/>
    <w:styleLink w:val="Listeactuelle42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DCE11FB"/>
    <w:multiLevelType w:val="multilevel"/>
    <w:tmpl w:val="F2820078"/>
    <w:styleLink w:val="Listeactuelle2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25722196">
    <w:abstractNumId w:val="48"/>
  </w:num>
  <w:num w:numId="2" w16cid:durableId="485442875">
    <w:abstractNumId w:val="23"/>
  </w:num>
  <w:num w:numId="3" w16cid:durableId="1545866169">
    <w:abstractNumId w:val="32"/>
  </w:num>
  <w:num w:numId="4" w16cid:durableId="711151422">
    <w:abstractNumId w:val="21"/>
  </w:num>
  <w:num w:numId="5" w16cid:durableId="844629117">
    <w:abstractNumId w:val="36"/>
  </w:num>
  <w:num w:numId="6" w16cid:durableId="539708757">
    <w:abstractNumId w:val="1"/>
  </w:num>
  <w:num w:numId="7" w16cid:durableId="453525944">
    <w:abstractNumId w:val="35"/>
  </w:num>
  <w:num w:numId="8" w16cid:durableId="819152033">
    <w:abstractNumId w:val="9"/>
  </w:num>
  <w:num w:numId="9" w16cid:durableId="1324316515">
    <w:abstractNumId w:val="39"/>
  </w:num>
  <w:num w:numId="10" w16cid:durableId="1862667582">
    <w:abstractNumId w:val="44"/>
  </w:num>
  <w:num w:numId="11" w16cid:durableId="1888907451">
    <w:abstractNumId w:val="13"/>
  </w:num>
  <w:num w:numId="12" w16cid:durableId="2001469713">
    <w:abstractNumId w:val="7"/>
  </w:num>
  <w:num w:numId="13" w16cid:durableId="2056151612">
    <w:abstractNumId w:val="27"/>
  </w:num>
  <w:num w:numId="14" w16cid:durableId="1882088887">
    <w:abstractNumId w:val="29"/>
  </w:num>
  <w:num w:numId="15" w16cid:durableId="1565602821">
    <w:abstractNumId w:val="38"/>
  </w:num>
  <w:num w:numId="16" w16cid:durableId="154302799">
    <w:abstractNumId w:val="18"/>
  </w:num>
  <w:num w:numId="17" w16cid:durableId="115873204">
    <w:abstractNumId w:val="43"/>
  </w:num>
  <w:num w:numId="18" w16cid:durableId="358091220">
    <w:abstractNumId w:val="8"/>
  </w:num>
  <w:num w:numId="19" w16cid:durableId="864947446">
    <w:abstractNumId w:val="30"/>
  </w:num>
  <w:num w:numId="20" w16cid:durableId="1018316408">
    <w:abstractNumId w:val="6"/>
  </w:num>
  <w:num w:numId="21" w16cid:durableId="1300183848">
    <w:abstractNumId w:val="15"/>
  </w:num>
  <w:num w:numId="22" w16cid:durableId="1911160974">
    <w:abstractNumId w:val="34"/>
  </w:num>
  <w:num w:numId="23" w16cid:durableId="1485701255">
    <w:abstractNumId w:val="31"/>
  </w:num>
  <w:num w:numId="24" w16cid:durableId="997073089">
    <w:abstractNumId w:val="11"/>
  </w:num>
  <w:num w:numId="25" w16cid:durableId="1615403433">
    <w:abstractNumId w:val="45"/>
  </w:num>
  <w:num w:numId="26" w16cid:durableId="595601221">
    <w:abstractNumId w:val="12"/>
  </w:num>
  <w:num w:numId="27" w16cid:durableId="799765903">
    <w:abstractNumId w:val="22"/>
  </w:num>
  <w:num w:numId="28" w16cid:durableId="1783963492">
    <w:abstractNumId w:val="20"/>
  </w:num>
  <w:num w:numId="29" w16cid:durableId="2137989619">
    <w:abstractNumId w:val="50"/>
  </w:num>
  <w:num w:numId="30" w16cid:durableId="94132730">
    <w:abstractNumId w:val="3"/>
  </w:num>
  <w:num w:numId="31" w16cid:durableId="1747025169">
    <w:abstractNumId w:val="37"/>
  </w:num>
  <w:num w:numId="32" w16cid:durableId="1591693628">
    <w:abstractNumId w:val="24"/>
  </w:num>
  <w:num w:numId="33" w16cid:durableId="2041662226">
    <w:abstractNumId w:val="17"/>
  </w:num>
  <w:num w:numId="34" w16cid:durableId="411784255">
    <w:abstractNumId w:val="5"/>
  </w:num>
  <w:num w:numId="35" w16cid:durableId="1765492802">
    <w:abstractNumId w:val="40"/>
  </w:num>
  <w:num w:numId="36" w16cid:durableId="420025119">
    <w:abstractNumId w:val="28"/>
  </w:num>
  <w:num w:numId="37" w16cid:durableId="1396051142">
    <w:abstractNumId w:val="33"/>
  </w:num>
  <w:num w:numId="38" w16cid:durableId="427120025">
    <w:abstractNumId w:val="10"/>
  </w:num>
  <w:num w:numId="39" w16cid:durableId="1257516045">
    <w:abstractNumId w:val="2"/>
  </w:num>
  <w:num w:numId="40" w16cid:durableId="1981499682">
    <w:abstractNumId w:val="0"/>
  </w:num>
  <w:num w:numId="41" w16cid:durableId="1301573832">
    <w:abstractNumId w:val="14"/>
  </w:num>
  <w:num w:numId="42" w16cid:durableId="294600720">
    <w:abstractNumId w:val="42"/>
  </w:num>
  <w:num w:numId="43" w16cid:durableId="1746951939">
    <w:abstractNumId w:val="25"/>
  </w:num>
  <w:num w:numId="44" w16cid:durableId="1574662595">
    <w:abstractNumId w:val="4"/>
  </w:num>
  <w:num w:numId="45" w16cid:durableId="387343943">
    <w:abstractNumId w:val="41"/>
  </w:num>
  <w:num w:numId="46" w16cid:durableId="101993736">
    <w:abstractNumId w:val="26"/>
  </w:num>
  <w:num w:numId="47" w16cid:durableId="1400128944">
    <w:abstractNumId w:val="19"/>
  </w:num>
  <w:num w:numId="48" w16cid:durableId="18168002">
    <w:abstractNumId w:val="49"/>
  </w:num>
  <w:num w:numId="49" w16cid:durableId="732971478">
    <w:abstractNumId w:val="47"/>
  </w:num>
  <w:num w:numId="50" w16cid:durableId="2119793883">
    <w:abstractNumId w:val="16"/>
  </w:num>
  <w:num w:numId="51" w16cid:durableId="1152451956">
    <w:abstractNumId w:val="46"/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illes Lugrin">
    <w15:presenceInfo w15:providerId="Windows Live" w15:userId="2f22802f50b18ce0"/>
  </w15:person>
  <w15:person w15:author="Annelise Savoca">
    <w15:presenceInfo w15:providerId="AD" w15:userId="S::annelise.savoca@esede.ch::2d595708-de24-40d7-81ee-d846a301b0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D7"/>
    <w:rsid w:val="000073CA"/>
    <w:rsid w:val="00012AEB"/>
    <w:rsid w:val="00015EEF"/>
    <w:rsid w:val="00020780"/>
    <w:rsid w:val="0002404E"/>
    <w:rsid w:val="00033958"/>
    <w:rsid w:val="00034A71"/>
    <w:rsid w:val="00037F3A"/>
    <w:rsid w:val="000552F1"/>
    <w:rsid w:val="0006226E"/>
    <w:rsid w:val="0007456E"/>
    <w:rsid w:val="0008073A"/>
    <w:rsid w:val="00080EE7"/>
    <w:rsid w:val="000816BE"/>
    <w:rsid w:val="000822C4"/>
    <w:rsid w:val="0008538D"/>
    <w:rsid w:val="000A24F4"/>
    <w:rsid w:val="000A44C4"/>
    <w:rsid w:val="000C122F"/>
    <w:rsid w:val="000C252A"/>
    <w:rsid w:val="000D5F06"/>
    <w:rsid w:val="000E0631"/>
    <w:rsid w:val="000F6330"/>
    <w:rsid w:val="001043DE"/>
    <w:rsid w:val="00112396"/>
    <w:rsid w:val="00123B2B"/>
    <w:rsid w:val="001358E4"/>
    <w:rsid w:val="00135F00"/>
    <w:rsid w:val="00146596"/>
    <w:rsid w:val="00153D32"/>
    <w:rsid w:val="00181C37"/>
    <w:rsid w:val="00181FFD"/>
    <w:rsid w:val="0019037D"/>
    <w:rsid w:val="00194063"/>
    <w:rsid w:val="00194149"/>
    <w:rsid w:val="00195477"/>
    <w:rsid w:val="001A1700"/>
    <w:rsid w:val="001A4245"/>
    <w:rsid w:val="001B3797"/>
    <w:rsid w:val="001C1EED"/>
    <w:rsid w:val="001D16E4"/>
    <w:rsid w:val="001E58A2"/>
    <w:rsid w:val="001F6293"/>
    <w:rsid w:val="002062DF"/>
    <w:rsid w:val="00212224"/>
    <w:rsid w:val="00214374"/>
    <w:rsid w:val="00225572"/>
    <w:rsid w:val="00227C05"/>
    <w:rsid w:val="002323D0"/>
    <w:rsid w:val="00233E8A"/>
    <w:rsid w:val="00244AE2"/>
    <w:rsid w:val="00251CEF"/>
    <w:rsid w:val="002521E1"/>
    <w:rsid w:val="00255C2A"/>
    <w:rsid w:val="0025679C"/>
    <w:rsid w:val="002634E5"/>
    <w:rsid w:val="00267D6B"/>
    <w:rsid w:val="00267ED7"/>
    <w:rsid w:val="00272C97"/>
    <w:rsid w:val="0028147F"/>
    <w:rsid w:val="0028286C"/>
    <w:rsid w:val="002927F5"/>
    <w:rsid w:val="00297ED3"/>
    <w:rsid w:val="002A4815"/>
    <w:rsid w:val="002B3E10"/>
    <w:rsid w:val="002B7ADD"/>
    <w:rsid w:val="002B7CB5"/>
    <w:rsid w:val="002C763A"/>
    <w:rsid w:val="002C7ACC"/>
    <w:rsid w:val="002D27AF"/>
    <w:rsid w:val="002D52B8"/>
    <w:rsid w:val="002F2E67"/>
    <w:rsid w:val="002F64B7"/>
    <w:rsid w:val="00307316"/>
    <w:rsid w:val="0032481D"/>
    <w:rsid w:val="003365CA"/>
    <w:rsid w:val="003438DC"/>
    <w:rsid w:val="00345EEB"/>
    <w:rsid w:val="00347693"/>
    <w:rsid w:val="00361651"/>
    <w:rsid w:val="00362CAF"/>
    <w:rsid w:val="003764A2"/>
    <w:rsid w:val="00381380"/>
    <w:rsid w:val="003821B5"/>
    <w:rsid w:val="00383CB9"/>
    <w:rsid w:val="003849B8"/>
    <w:rsid w:val="00393EFE"/>
    <w:rsid w:val="00394DB7"/>
    <w:rsid w:val="003A6C39"/>
    <w:rsid w:val="003C18B4"/>
    <w:rsid w:val="003C3B93"/>
    <w:rsid w:val="003D1A1E"/>
    <w:rsid w:val="003D7338"/>
    <w:rsid w:val="003E409D"/>
    <w:rsid w:val="003E71CF"/>
    <w:rsid w:val="003F1FF5"/>
    <w:rsid w:val="003F2EA6"/>
    <w:rsid w:val="003F58CE"/>
    <w:rsid w:val="00411E46"/>
    <w:rsid w:val="00411FA7"/>
    <w:rsid w:val="00420FF9"/>
    <w:rsid w:val="00421495"/>
    <w:rsid w:val="00423316"/>
    <w:rsid w:val="004325EE"/>
    <w:rsid w:val="00432988"/>
    <w:rsid w:val="004332C6"/>
    <w:rsid w:val="0043479A"/>
    <w:rsid w:val="004450D4"/>
    <w:rsid w:val="00451EBE"/>
    <w:rsid w:val="0045393E"/>
    <w:rsid w:val="00454A96"/>
    <w:rsid w:val="00455314"/>
    <w:rsid w:val="00461AB1"/>
    <w:rsid w:val="00461C6C"/>
    <w:rsid w:val="004640D4"/>
    <w:rsid w:val="00473BCE"/>
    <w:rsid w:val="0048166C"/>
    <w:rsid w:val="00487484"/>
    <w:rsid w:val="004956ED"/>
    <w:rsid w:val="004B4329"/>
    <w:rsid w:val="004C4E04"/>
    <w:rsid w:val="004E2D03"/>
    <w:rsid w:val="004E4A52"/>
    <w:rsid w:val="004E6419"/>
    <w:rsid w:val="004F15C7"/>
    <w:rsid w:val="00505E95"/>
    <w:rsid w:val="00510FB4"/>
    <w:rsid w:val="0052650F"/>
    <w:rsid w:val="00527BD4"/>
    <w:rsid w:val="00530432"/>
    <w:rsid w:val="00530466"/>
    <w:rsid w:val="0053248A"/>
    <w:rsid w:val="00533B81"/>
    <w:rsid w:val="005429A4"/>
    <w:rsid w:val="00545136"/>
    <w:rsid w:val="0054660F"/>
    <w:rsid w:val="005501DE"/>
    <w:rsid w:val="005504B9"/>
    <w:rsid w:val="00557D3F"/>
    <w:rsid w:val="00563688"/>
    <w:rsid w:val="0057061C"/>
    <w:rsid w:val="005817A6"/>
    <w:rsid w:val="00587140"/>
    <w:rsid w:val="00590F56"/>
    <w:rsid w:val="005916B8"/>
    <w:rsid w:val="005950C2"/>
    <w:rsid w:val="005969FA"/>
    <w:rsid w:val="00596BD4"/>
    <w:rsid w:val="005A46A6"/>
    <w:rsid w:val="005A58F9"/>
    <w:rsid w:val="005A6D57"/>
    <w:rsid w:val="005B1227"/>
    <w:rsid w:val="005B1BC0"/>
    <w:rsid w:val="005B494C"/>
    <w:rsid w:val="005C1123"/>
    <w:rsid w:val="005C23DE"/>
    <w:rsid w:val="005C4969"/>
    <w:rsid w:val="005C4BE4"/>
    <w:rsid w:val="005D5A8A"/>
    <w:rsid w:val="005D7915"/>
    <w:rsid w:val="005E0D43"/>
    <w:rsid w:val="005E7A83"/>
    <w:rsid w:val="005F0146"/>
    <w:rsid w:val="005F158E"/>
    <w:rsid w:val="005F550D"/>
    <w:rsid w:val="0060507A"/>
    <w:rsid w:val="00610D2C"/>
    <w:rsid w:val="006214B3"/>
    <w:rsid w:val="006237EF"/>
    <w:rsid w:val="00627DD8"/>
    <w:rsid w:val="00632841"/>
    <w:rsid w:val="00634263"/>
    <w:rsid w:val="00637AF3"/>
    <w:rsid w:val="006434DF"/>
    <w:rsid w:val="00646136"/>
    <w:rsid w:val="006512EB"/>
    <w:rsid w:val="006533AF"/>
    <w:rsid w:val="00657E4D"/>
    <w:rsid w:val="00660096"/>
    <w:rsid w:val="00674A85"/>
    <w:rsid w:val="006768D9"/>
    <w:rsid w:val="00680632"/>
    <w:rsid w:val="006940D6"/>
    <w:rsid w:val="006A39E8"/>
    <w:rsid w:val="006B37AF"/>
    <w:rsid w:val="006C36EA"/>
    <w:rsid w:val="006C551E"/>
    <w:rsid w:val="006C5C7D"/>
    <w:rsid w:val="006C6787"/>
    <w:rsid w:val="006C6AE5"/>
    <w:rsid w:val="006C7F5C"/>
    <w:rsid w:val="006D1B99"/>
    <w:rsid w:val="006D3143"/>
    <w:rsid w:val="006D3F30"/>
    <w:rsid w:val="006D445E"/>
    <w:rsid w:val="006D5BA7"/>
    <w:rsid w:val="006F0436"/>
    <w:rsid w:val="006F4EB1"/>
    <w:rsid w:val="006F67AE"/>
    <w:rsid w:val="006F74CF"/>
    <w:rsid w:val="0070617C"/>
    <w:rsid w:val="0072016C"/>
    <w:rsid w:val="00721CE6"/>
    <w:rsid w:val="007226F3"/>
    <w:rsid w:val="00731ADB"/>
    <w:rsid w:val="00736332"/>
    <w:rsid w:val="0075347F"/>
    <w:rsid w:val="0075519B"/>
    <w:rsid w:val="00757C35"/>
    <w:rsid w:val="00761333"/>
    <w:rsid w:val="00766647"/>
    <w:rsid w:val="00771BE3"/>
    <w:rsid w:val="007806C3"/>
    <w:rsid w:val="00785BDB"/>
    <w:rsid w:val="00790F1D"/>
    <w:rsid w:val="0079112E"/>
    <w:rsid w:val="007942A3"/>
    <w:rsid w:val="00794B64"/>
    <w:rsid w:val="0079734E"/>
    <w:rsid w:val="007A33D4"/>
    <w:rsid w:val="007A6FF8"/>
    <w:rsid w:val="007C1DF5"/>
    <w:rsid w:val="007D1A48"/>
    <w:rsid w:val="007D23D8"/>
    <w:rsid w:val="007D4CB6"/>
    <w:rsid w:val="007E0309"/>
    <w:rsid w:val="007F0532"/>
    <w:rsid w:val="007F1A49"/>
    <w:rsid w:val="008013B5"/>
    <w:rsid w:val="00807120"/>
    <w:rsid w:val="00807D69"/>
    <w:rsid w:val="008151B1"/>
    <w:rsid w:val="00824B26"/>
    <w:rsid w:val="00826070"/>
    <w:rsid w:val="00831701"/>
    <w:rsid w:val="008464CC"/>
    <w:rsid w:val="00847532"/>
    <w:rsid w:val="00847903"/>
    <w:rsid w:val="00857E50"/>
    <w:rsid w:val="00866082"/>
    <w:rsid w:val="00873D15"/>
    <w:rsid w:val="008759E5"/>
    <w:rsid w:val="00883B08"/>
    <w:rsid w:val="00890DFA"/>
    <w:rsid w:val="008939B8"/>
    <w:rsid w:val="008A1979"/>
    <w:rsid w:val="008E036E"/>
    <w:rsid w:val="008F2CB3"/>
    <w:rsid w:val="00907214"/>
    <w:rsid w:val="009300D9"/>
    <w:rsid w:val="00944645"/>
    <w:rsid w:val="00944BE5"/>
    <w:rsid w:val="009457C8"/>
    <w:rsid w:val="00963847"/>
    <w:rsid w:val="00974C27"/>
    <w:rsid w:val="00985344"/>
    <w:rsid w:val="0098770F"/>
    <w:rsid w:val="0098786C"/>
    <w:rsid w:val="0099499E"/>
    <w:rsid w:val="00995380"/>
    <w:rsid w:val="009B05AC"/>
    <w:rsid w:val="009C2EB3"/>
    <w:rsid w:val="009C51AD"/>
    <w:rsid w:val="009C6A32"/>
    <w:rsid w:val="009D111C"/>
    <w:rsid w:val="009D22E0"/>
    <w:rsid w:val="009D2F3B"/>
    <w:rsid w:val="009D7B8A"/>
    <w:rsid w:val="009E6F6E"/>
    <w:rsid w:val="009F1F47"/>
    <w:rsid w:val="009F4A2C"/>
    <w:rsid w:val="009F5C00"/>
    <w:rsid w:val="00A00C43"/>
    <w:rsid w:val="00A027CA"/>
    <w:rsid w:val="00A315C2"/>
    <w:rsid w:val="00A35A12"/>
    <w:rsid w:val="00A37C53"/>
    <w:rsid w:val="00A416ED"/>
    <w:rsid w:val="00A44D5C"/>
    <w:rsid w:val="00A5068B"/>
    <w:rsid w:val="00A550E9"/>
    <w:rsid w:val="00A579FE"/>
    <w:rsid w:val="00A608E1"/>
    <w:rsid w:val="00A70992"/>
    <w:rsid w:val="00A825A0"/>
    <w:rsid w:val="00A92853"/>
    <w:rsid w:val="00AB091D"/>
    <w:rsid w:val="00AB0A2B"/>
    <w:rsid w:val="00AB13A4"/>
    <w:rsid w:val="00AB4B36"/>
    <w:rsid w:val="00AC7FA3"/>
    <w:rsid w:val="00AD43D1"/>
    <w:rsid w:val="00AE04F8"/>
    <w:rsid w:val="00AE15D2"/>
    <w:rsid w:val="00AF3DD0"/>
    <w:rsid w:val="00B04C1C"/>
    <w:rsid w:val="00B109DD"/>
    <w:rsid w:val="00B13AC2"/>
    <w:rsid w:val="00B21B00"/>
    <w:rsid w:val="00B23728"/>
    <w:rsid w:val="00B30F99"/>
    <w:rsid w:val="00B40691"/>
    <w:rsid w:val="00B42B39"/>
    <w:rsid w:val="00B43DB9"/>
    <w:rsid w:val="00B4732F"/>
    <w:rsid w:val="00B51871"/>
    <w:rsid w:val="00B51C97"/>
    <w:rsid w:val="00B5241A"/>
    <w:rsid w:val="00B5494D"/>
    <w:rsid w:val="00B57D5F"/>
    <w:rsid w:val="00B71DEC"/>
    <w:rsid w:val="00B7229B"/>
    <w:rsid w:val="00B73C14"/>
    <w:rsid w:val="00B7607C"/>
    <w:rsid w:val="00B77D64"/>
    <w:rsid w:val="00B77E52"/>
    <w:rsid w:val="00B81A46"/>
    <w:rsid w:val="00B8232C"/>
    <w:rsid w:val="00B92B6F"/>
    <w:rsid w:val="00B938B3"/>
    <w:rsid w:val="00BA3866"/>
    <w:rsid w:val="00BA6FE1"/>
    <w:rsid w:val="00BB7758"/>
    <w:rsid w:val="00BD3C1A"/>
    <w:rsid w:val="00C012F8"/>
    <w:rsid w:val="00C013CE"/>
    <w:rsid w:val="00C110F5"/>
    <w:rsid w:val="00C11AC0"/>
    <w:rsid w:val="00C35D8A"/>
    <w:rsid w:val="00C412B2"/>
    <w:rsid w:val="00C41A35"/>
    <w:rsid w:val="00C47092"/>
    <w:rsid w:val="00C47EFF"/>
    <w:rsid w:val="00C648F2"/>
    <w:rsid w:val="00C65F99"/>
    <w:rsid w:val="00C72815"/>
    <w:rsid w:val="00C73D4C"/>
    <w:rsid w:val="00C7664B"/>
    <w:rsid w:val="00C82C7A"/>
    <w:rsid w:val="00C83AB4"/>
    <w:rsid w:val="00C90491"/>
    <w:rsid w:val="00C97B8A"/>
    <w:rsid w:val="00CA6C58"/>
    <w:rsid w:val="00CB16F4"/>
    <w:rsid w:val="00CB184E"/>
    <w:rsid w:val="00CB3CD4"/>
    <w:rsid w:val="00CB5A1B"/>
    <w:rsid w:val="00CC1BB0"/>
    <w:rsid w:val="00CD7E0E"/>
    <w:rsid w:val="00CE5045"/>
    <w:rsid w:val="00D0473E"/>
    <w:rsid w:val="00D10F26"/>
    <w:rsid w:val="00D150EB"/>
    <w:rsid w:val="00D161E9"/>
    <w:rsid w:val="00D22397"/>
    <w:rsid w:val="00D2498C"/>
    <w:rsid w:val="00D40975"/>
    <w:rsid w:val="00D418AF"/>
    <w:rsid w:val="00D46080"/>
    <w:rsid w:val="00D46560"/>
    <w:rsid w:val="00D51C10"/>
    <w:rsid w:val="00D56A35"/>
    <w:rsid w:val="00D57712"/>
    <w:rsid w:val="00D608F4"/>
    <w:rsid w:val="00D66A3D"/>
    <w:rsid w:val="00D71447"/>
    <w:rsid w:val="00D720F8"/>
    <w:rsid w:val="00D7282A"/>
    <w:rsid w:val="00D74B3E"/>
    <w:rsid w:val="00D90C14"/>
    <w:rsid w:val="00D93A84"/>
    <w:rsid w:val="00D94EEB"/>
    <w:rsid w:val="00DA7811"/>
    <w:rsid w:val="00DC0E08"/>
    <w:rsid w:val="00DC1AD9"/>
    <w:rsid w:val="00DD1C06"/>
    <w:rsid w:val="00DD73E3"/>
    <w:rsid w:val="00DE56D9"/>
    <w:rsid w:val="00E044CD"/>
    <w:rsid w:val="00E0452C"/>
    <w:rsid w:val="00E11D89"/>
    <w:rsid w:val="00E12245"/>
    <w:rsid w:val="00E15538"/>
    <w:rsid w:val="00E27763"/>
    <w:rsid w:val="00E37A37"/>
    <w:rsid w:val="00E4208A"/>
    <w:rsid w:val="00E44D04"/>
    <w:rsid w:val="00E45BAD"/>
    <w:rsid w:val="00E613E7"/>
    <w:rsid w:val="00E62C78"/>
    <w:rsid w:val="00E658B3"/>
    <w:rsid w:val="00E721AB"/>
    <w:rsid w:val="00E74506"/>
    <w:rsid w:val="00E75072"/>
    <w:rsid w:val="00E809D8"/>
    <w:rsid w:val="00E83A7B"/>
    <w:rsid w:val="00E84936"/>
    <w:rsid w:val="00E9309C"/>
    <w:rsid w:val="00E96296"/>
    <w:rsid w:val="00E97E0C"/>
    <w:rsid w:val="00EB0738"/>
    <w:rsid w:val="00EB46A6"/>
    <w:rsid w:val="00EB5DF8"/>
    <w:rsid w:val="00EC11FB"/>
    <w:rsid w:val="00EC3AB2"/>
    <w:rsid w:val="00ED0B52"/>
    <w:rsid w:val="00ED2CA1"/>
    <w:rsid w:val="00ED5682"/>
    <w:rsid w:val="00F10987"/>
    <w:rsid w:val="00F25BC9"/>
    <w:rsid w:val="00F279C8"/>
    <w:rsid w:val="00F36C1A"/>
    <w:rsid w:val="00F40E1B"/>
    <w:rsid w:val="00F47E4D"/>
    <w:rsid w:val="00F56813"/>
    <w:rsid w:val="00F64BF8"/>
    <w:rsid w:val="00F65CEA"/>
    <w:rsid w:val="00F70275"/>
    <w:rsid w:val="00F74DDC"/>
    <w:rsid w:val="00F87F14"/>
    <w:rsid w:val="00F95796"/>
    <w:rsid w:val="00F97054"/>
    <w:rsid w:val="00FA0B08"/>
    <w:rsid w:val="00FA1425"/>
    <w:rsid w:val="00FA255F"/>
    <w:rsid w:val="00FA2B70"/>
    <w:rsid w:val="00FA3740"/>
    <w:rsid w:val="00FA59EB"/>
    <w:rsid w:val="00FA6A06"/>
    <w:rsid w:val="00FB2692"/>
    <w:rsid w:val="00FB2A66"/>
    <w:rsid w:val="00FB60E9"/>
    <w:rsid w:val="00FB6263"/>
    <w:rsid w:val="00FB7768"/>
    <w:rsid w:val="00FC06C7"/>
    <w:rsid w:val="00FD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ED6067"/>
  <w15:chartTrackingRefBased/>
  <w15:docId w15:val="{05B6EAF5-FAB5-6A4E-BF80-6164E137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E1B"/>
    <w:pPr>
      <w:jc w:val="both"/>
    </w:pPr>
    <w:rPr>
      <w:rFonts w:ascii="Century Gothic" w:hAnsi="Century Gothic"/>
      <w:color w:val="333333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3AB4"/>
  </w:style>
  <w:style w:type="paragraph" w:styleId="Pieddepage">
    <w:name w:val="footer"/>
    <w:basedOn w:val="Normal"/>
    <w:link w:val="Pieddepag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3AB4"/>
  </w:style>
  <w:style w:type="character" w:styleId="Numrodepage">
    <w:name w:val="page number"/>
    <w:basedOn w:val="Policepardfaut"/>
    <w:uiPriority w:val="99"/>
    <w:semiHidden/>
    <w:unhideWhenUsed/>
    <w:rsid w:val="00557D3F"/>
  </w:style>
  <w:style w:type="table" w:styleId="Grilledutableau">
    <w:name w:val="Table Grid"/>
    <w:basedOn w:val="TableauNormal"/>
    <w:uiPriority w:val="39"/>
    <w:rsid w:val="00BA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B823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fr-FR" w:eastAsia="fr-FR"/>
    </w:rPr>
  </w:style>
  <w:style w:type="table" w:styleId="TableauGrille4-Accentuation1">
    <w:name w:val="Grid Table 4 Accent 1"/>
    <w:basedOn w:val="TableauNormal"/>
    <w:uiPriority w:val="49"/>
    <w:rsid w:val="00B8232C"/>
    <w:rPr>
      <w:rFonts w:ascii="Times New Roman" w:eastAsia="MS Mincho" w:hAnsi="Times New Roman" w:cs="Times New Roman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aragraphedeliste">
    <w:name w:val="List Paragraph"/>
    <w:basedOn w:val="Normal"/>
    <w:uiPriority w:val="34"/>
    <w:qFormat/>
    <w:rsid w:val="00B81A4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2F2E67"/>
    <w:pPr>
      <w:numPr>
        <w:numId w:val="49"/>
      </w:numPr>
      <w:spacing w:before="280" w:after="160"/>
      <w:jc w:val="left"/>
      <w:outlineLvl w:val="0"/>
    </w:pPr>
    <w:rPr>
      <w:rFonts w:eastAsiaTheme="majorEastAsia" w:cs="Times New Roman (Titres CS)"/>
      <w:b/>
      <w:spacing w:val="24"/>
      <w:kern w:val="28"/>
      <w:sz w:val="28"/>
      <w:szCs w:val="56"/>
    </w:rPr>
  </w:style>
  <w:style w:type="numbering" w:customStyle="1" w:styleId="Listeactuelle1">
    <w:name w:val="Liste actuelle1"/>
    <w:uiPriority w:val="99"/>
    <w:rsid w:val="00FA6A06"/>
    <w:pPr>
      <w:numPr>
        <w:numId w:val="5"/>
      </w:numPr>
    </w:pPr>
  </w:style>
  <w:style w:type="character" w:customStyle="1" w:styleId="TitreCar">
    <w:name w:val="Titre Car"/>
    <w:basedOn w:val="Policepardfaut"/>
    <w:link w:val="Titre"/>
    <w:uiPriority w:val="10"/>
    <w:rsid w:val="00B51871"/>
    <w:rPr>
      <w:rFonts w:ascii="Century Gothic" w:eastAsiaTheme="majorEastAsia" w:hAnsi="Century Gothic" w:cs="Times New Roman (Titres CS)"/>
      <w:b/>
      <w:color w:val="333333"/>
      <w:spacing w:val="24"/>
      <w:kern w:val="28"/>
      <w:sz w:val="28"/>
      <w:szCs w:val="56"/>
    </w:rPr>
  </w:style>
  <w:style w:type="numbering" w:customStyle="1" w:styleId="Listeactuelle3">
    <w:name w:val="Liste actuelle3"/>
    <w:uiPriority w:val="99"/>
    <w:rsid w:val="0099499E"/>
    <w:pPr>
      <w:numPr>
        <w:numId w:val="10"/>
      </w:numPr>
    </w:pPr>
  </w:style>
  <w:style w:type="numbering" w:customStyle="1" w:styleId="Listeactuelle2">
    <w:name w:val="Liste actuelle2"/>
    <w:uiPriority w:val="99"/>
    <w:rsid w:val="0099499E"/>
    <w:pPr>
      <w:numPr>
        <w:numId w:val="7"/>
      </w:numPr>
    </w:pPr>
  </w:style>
  <w:style w:type="numbering" w:styleId="111111">
    <w:name w:val="Outline List 2"/>
    <w:basedOn w:val="Aucuneliste"/>
    <w:uiPriority w:val="99"/>
    <w:semiHidden/>
    <w:unhideWhenUsed/>
    <w:rsid w:val="0099499E"/>
    <w:pPr>
      <w:numPr>
        <w:numId w:val="9"/>
      </w:numPr>
    </w:pPr>
  </w:style>
  <w:style w:type="numbering" w:customStyle="1" w:styleId="Listeactuelle4">
    <w:name w:val="Liste actuelle4"/>
    <w:uiPriority w:val="99"/>
    <w:rsid w:val="0099499E"/>
    <w:pPr>
      <w:numPr>
        <w:numId w:val="8"/>
      </w:numPr>
    </w:pPr>
  </w:style>
  <w:style w:type="numbering" w:customStyle="1" w:styleId="Listeactuelle8">
    <w:name w:val="Liste actuelle8"/>
    <w:uiPriority w:val="99"/>
    <w:rsid w:val="0099499E"/>
    <w:pPr>
      <w:numPr>
        <w:numId w:val="14"/>
      </w:numPr>
    </w:pPr>
  </w:style>
  <w:style w:type="numbering" w:customStyle="1" w:styleId="Listeactuelle5">
    <w:name w:val="Liste actuelle5"/>
    <w:uiPriority w:val="99"/>
    <w:rsid w:val="0099499E"/>
    <w:pPr>
      <w:numPr>
        <w:numId w:val="11"/>
      </w:numPr>
    </w:pPr>
  </w:style>
  <w:style w:type="numbering" w:customStyle="1" w:styleId="Listeactuelle6">
    <w:name w:val="Liste actuelle6"/>
    <w:uiPriority w:val="99"/>
    <w:rsid w:val="0099499E"/>
    <w:pPr>
      <w:numPr>
        <w:numId w:val="12"/>
      </w:numPr>
    </w:pPr>
  </w:style>
  <w:style w:type="numbering" w:customStyle="1" w:styleId="Listeactuelle7">
    <w:name w:val="Liste actuelle7"/>
    <w:uiPriority w:val="99"/>
    <w:rsid w:val="0099499E"/>
    <w:pPr>
      <w:numPr>
        <w:numId w:val="13"/>
      </w:numPr>
    </w:pPr>
  </w:style>
  <w:style w:type="numbering" w:customStyle="1" w:styleId="Listeactuelle9">
    <w:name w:val="Liste actuelle9"/>
    <w:uiPriority w:val="99"/>
    <w:rsid w:val="0099499E"/>
    <w:pPr>
      <w:numPr>
        <w:numId w:val="15"/>
      </w:numPr>
    </w:pPr>
  </w:style>
  <w:style w:type="paragraph" w:styleId="Sansinterligne">
    <w:name w:val="No Spacing"/>
    <w:uiPriority w:val="1"/>
    <w:rsid w:val="006434DF"/>
    <w:rPr>
      <w:rFonts w:ascii="Arial" w:hAnsi="Arial"/>
      <w:sz w:val="20"/>
    </w:rPr>
  </w:style>
  <w:style w:type="numbering" w:customStyle="1" w:styleId="Listeactuelle10">
    <w:name w:val="Liste actuelle10"/>
    <w:uiPriority w:val="99"/>
    <w:rsid w:val="001358E4"/>
    <w:pPr>
      <w:numPr>
        <w:numId w:val="16"/>
      </w:numPr>
    </w:pPr>
  </w:style>
  <w:style w:type="numbering" w:customStyle="1" w:styleId="Listeactuelle11">
    <w:name w:val="Liste actuelle11"/>
    <w:uiPriority w:val="99"/>
    <w:rsid w:val="001358E4"/>
    <w:pPr>
      <w:numPr>
        <w:numId w:val="17"/>
      </w:numPr>
    </w:pPr>
  </w:style>
  <w:style w:type="numbering" w:customStyle="1" w:styleId="Listeactuelle12">
    <w:name w:val="Liste actuelle12"/>
    <w:uiPriority w:val="99"/>
    <w:rsid w:val="001358E4"/>
    <w:pPr>
      <w:numPr>
        <w:numId w:val="18"/>
      </w:numPr>
    </w:pPr>
  </w:style>
  <w:style w:type="numbering" w:customStyle="1" w:styleId="Listeactuelle13">
    <w:name w:val="Liste actuelle13"/>
    <w:uiPriority w:val="99"/>
    <w:rsid w:val="003C3B93"/>
    <w:pPr>
      <w:numPr>
        <w:numId w:val="19"/>
      </w:numPr>
    </w:pPr>
  </w:style>
  <w:style w:type="numbering" w:customStyle="1" w:styleId="Listeactuelle14">
    <w:name w:val="Liste actuelle14"/>
    <w:uiPriority w:val="99"/>
    <w:rsid w:val="003C3B93"/>
    <w:pPr>
      <w:numPr>
        <w:numId w:val="20"/>
      </w:numPr>
    </w:pPr>
  </w:style>
  <w:style w:type="numbering" w:customStyle="1" w:styleId="Listeactuelle15">
    <w:name w:val="Liste actuelle15"/>
    <w:uiPriority w:val="99"/>
    <w:rsid w:val="001E58A2"/>
    <w:pPr>
      <w:numPr>
        <w:numId w:val="21"/>
      </w:numPr>
    </w:pPr>
  </w:style>
  <w:style w:type="numbering" w:customStyle="1" w:styleId="Listeactuelle16">
    <w:name w:val="Liste actuelle16"/>
    <w:uiPriority w:val="99"/>
    <w:rsid w:val="001E58A2"/>
    <w:pPr>
      <w:numPr>
        <w:numId w:val="22"/>
      </w:numPr>
    </w:pPr>
  </w:style>
  <w:style w:type="numbering" w:customStyle="1" w:styleId="Listeactuelle17">
    <w:name w:val="Liste actuelle17"/>
    <w:uiPriority w:val="99"/>
    <w:rsid w:val="001E58A2"/>
    <w:pPr>
      <w:numPr>
        <w:numId w:val="23"/>
      </w:numPr>
    </w:pPr>
  </w:style>
  <w:style w:type="numbering" w:customStyle="1" w:styleId="Listeactuelle18">
    <w:name w:val="Liste actuelle18"/>
    <w:uiPriority w:val="99"/>
    <w:rsid w:val="001E58A2"/>
    <w:pPr>
      <w:numPr>
        <w:numId w:val="24"/>
      </w:numPr>
    </w:pPr>
  </w:style>
  <w:style w:type="numbering" w:customStyle="1" w:styleId="Listeactuelle19">
    <w:name w:val="Liste actuelle19"/>
    <w:uiPriority w:val="99"/>
    <w:rsid w:val="001E58A2"/>
    <w:pPr>
      <w:numPr>
        <w:numId w:val="25"/>
      </w:numPr>
    </w:pPr>
  </w:style>
  <w:style w:type="numbering" w:customStyle="1" w:styleId="Listeactuelle20">
    <w:name w:val="Liste actuelle20"/>
    <w:uiPriority w:val="99"/>
    <w:rsid w:val="006237EF"/>
    <w:pPr>
      <w:numPr>
        <w:numId w:val="26"/>
      </w:numPr>
    </w:pPr>
  </w:style>
  <w:style w:type="numbering" w:customStyle="1" w:styleId="Listeactuelle21">
    <w:name w:val="Liste actuelle21"/>
    <w:uiPriority w:val="99"/>
    <w:rsid w:val="003821B5"/>
    <w:pPr>
      <w:numPr>
        <w:numId w:val="27"/>
      </w:numPr>
    </w:pPr>
  </w:style>
  <w:style w:type="numbering" w:customStyle="1" w:styleId="Listeactuelle30">
    <w:name w:val="Liste actuelle30"/>
    <w:uiPriority w:val="99"/>
    <w:rsid w:val="006F74CF"/>
    <w:pPr>
      <w:numPr>
        <w:numId w:val="36"/>
      </w:numPr>
    </w:pPr>
  </w:style>
  <w:style w:type="numbering" w:customStyle="1" w:styleId="Listeactuelle22">
    <w:name w:val="Liste actuelle22"/>
    <w:uiPriority w:val="99"/>
    <w:rsid w:val="003821B5"/>
    <w:pPr>
      <w:numPr>
        <w:numId w:val="28"/>
      </w:numPr>
    </w:pPr>
  </w:style>
  <w:style w:type="numbering" w:customStyle="1" w:styleId="Listeactuelle23">
    <w:name w:val="Liste actuelle23"/>
    <w:uiPriority w:val="99"/>
    <w:rsid w:val="003821B5"/>
    <w:pPr>
      <w:numPr>
        <w:numId w:val="29"/>
      </w:numPr>
    </w:pPr>
  </w:style>
  <w:style w:type="numbering" w:customStyle="1" w:styleId="Listeactuelle24">
    <w:name w:val="Liste actuelle24"/>
    <w:uiPriority w:val="99"/>
    <w:rsid w:val="003821B5"/>
    <w:pPr>
      <w:numPr>
        <w:numId w:val="30"/>
      </w:numPr>
    </w:pPr>
  </w:style>
  <w:style w:type="numbering" w:customStyle="1" w:styleId="Listeactuelle25">
    <w:name w:val="Liste actuelle25"/>
    <w:uiPriority w:val="99"/>
    <w:rsid w:val="006F74CF"/>
    <w:pPr>
      <w:numPr>
        <w:numId w:val="31"/>
      </w:numPr>
    </w:pPr>
  </w:style>
  <w:style w:type="numbering" w:customStyle="1" w:styleId="Listeactuelle26">
    <w:name w:val="Liste actuelle26"/>
    <w:uiPriority w:val="99"/>
    <w:rsid w:val="006F74CF"/>
    <w:pPr>
      <w:numPr>
        <w:numId w:val="32"/>
      </w:numPr>
    </w:pPr>
  </w:style>
  <w:style w:type="numbering" w:customStyle="1" w:styleId="Listeactuelle27">
    <w:name w:val="Liste actuelle27"/>
    <w:uiPriority w:val="99"/>
    <w:rsid w:val="006F74CF"/>
    <w:pPr>
      <w:numPr>
        <w:numId w:val="33"/>
      </w:numPr>
    </w:pPr>
  </w:style>
  <w:style w:type="numbering" w:customStyle="1" w:styleId="Listeactuelle28">
    <w:name w:val="Liste actuelle28"/>
    <w:uiPriority w:val="99"/>
    <w:rsid w:val="006F74CF"/>
    <w:pPr>
      <w:numPr>
        <w:numId w:val="34"/>
      </w:numPr>
    </w:pPr>
  </w:style>
  <w:style w:type="numbering" w:customStyle="1" w:styleId="Listeactuelle29">
    <w:name w:val="Liste actuelle29"/>
    <w:uiPriority w:val="99"/>
    <w:rsid w:val="006F74CF"/>
    <w:pPr>
      <w:numPr>
        <w:numId w:val="35"/>
      </w:numPr>
    </w:pPr>
  </w:style>
  <w:style w:type="numbering" w:customStyle="1" w:styleId="Listeactuelle31">
    <w:name w:val="Liste actuelle31"/>
    <w:uiPriority w:val="99"/>
    <w:rsid w:val="006F74CF"/>
    <w:pPr>
      <w:numPr>
        <w:numId w:val="37"/>
      </w:numPr>
    </w:pPr>
  </w:style>
  <w:style w:type="numbering" w:customStyle="1" w:styleId="Listeactuelle32">
    <w:name w:val="Liste actuelle32"/>
    <w:uiPriority w:val="99"/>
    <w:rsid w:val="006F74CF"/>
    <w:pPr>
      <w:numPr>
        <w:numId w:val="38"/>
      </w:numPr>
    </w:pPr>
  </w:style>
  <w:style w:type="numbering" w:customStyle="1" w:styleId="Listeactuelle33">
    <w:name w:val="Liste actuelle33"/>
    <w:uiPriority w:val="99"/>
    <w:rsid w:val="00E83A7B"/>
    <w:pPr>
      <w:numPr>
        <w:numId w:val="39"/>
      </w:numPr>
    </w:pPr>
  </w:style>
  <w:style w:type="paragraph" w:styleId="Sous-titre">
    <w:name w:val="Subtitle"/>
    <w:basedOn w:val="Normal"/>
    <w:next w:val="Normal"/>
    <w:link w:val="Sous-titreCar"/>
    <w:uiPriority w:val="11"/>
    <w:qFormat/>
    <w:rsid w:val="00B51871"/>
    <w:pPr>
      <w:numPr>
        <w:ilvl w:val="1"/>
        <w:numId w:val="49"/>
      </w:numPr>
      <w:spacing w:before="300" w:after="40"/>
      <w:jc w:val="left"/>
    </w:pPr>
    <w:rPr>
      <w:rFonts w:eastAsiaTheme="minorEastAsia" w:cs="Times New Roman (Corps CS)"/>
      <w:spacing w:val="16"/>
      <w:sz w:val="2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B51871"/>
    <w:rPr>
      <w:rFonts w:ascii="Century Gothic" w:eastAsiaTheme="minorEastAsia" w:hAnsi="Century Gothic" w:cs="Times New Roman (Corps CS)"/>
      <w:color w:val="333333"/>
      <w:spacing w:val="16"/>
      <w:szCs w:val="22"/>
    </w:rPr>
  </w:style>
  <w:style w:type="paragraph" w:customStyle="1" w:styleId="Titredeparagraphe">
    <w:name w:val="Titre de paragraphe"/>
    <w:basedOn w:val="Normal"/>
    <w:next w:val="Normal"/>
    <w:qFormat/>
    <w:rsid w:val="008013B5"/>
    <w:pPr>
      <w:spacing w:before="120" w:after="80"/>
      <w:jc w:val="left"/>
    </w:pPr>
    <w:rPr>
      <w:rFonts w:cs="Times New Roman (Corps CS)"/>
      <w:noProof/>
      <w:spacing w:val="20"/>
      <w:sz w:val="24"/>
    </w:rPr>
  </w:style>
  <w:style w:type="table" w:styleId="TableauGrille4-Accentuation5">
    <w:name w:val="Grid Table 4 Accent 5"/>
    <w:basedOn w:val="TableauNormal"/>
    <w:uiPriority w:val="49"/>
    <w:rsid w:val="00657E4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numbering" w:customStyle="1" w:styleId="Listeactuelle34">
    <w:name w:val="Liste actuelle34"/>
    <w:uiPriority w:val="99"/>
    <w:rsid w:val="00AC7FA3"/>
    <w:pPr>
      <w:numPr>
        <w:numId w:val="40"/>
      </w:numPr>
    </w:pPr>
  </w:style>
  <w:style w:type="numbering" w:customStyle="1" w:styleId="Listeactuelle35">
    <w:name w:val="Liste actuelle35"/>
    <w:uiPriority w:val="99"/>
    <w:rsid w:val="00AC7FA3"/>
    <w:pPr>
      <w:numPr>
        <w:numId w:val="41"/>
      </w:numPr>
    </w:pPr>
  </w:style>
  <w:style w:type="numbering" w:customStyle="1" w:styleId="Listeactuelle36">
    <w:name w:val="Liste actuelle36"/>
    <w:uiPriority w:val="99"/>
    <w:rsid w:val="006A39E8"/>
    <w:pPr>
      <w:numPr>
        <w:numId w:val="42"/>
      </w:numPr>
    </w:pPr>
  </w:style>
  <w:style w:type="numbering" w:customStyle="1" w:styleId="Listeactuelle37">
    <w:name w:val="Liste actuelle37"/>
    <w:uiPriority w:val="99"/>
    <w:rsid w:val="006D5BA7"/>
    <w:pPr>
      <w:numPr>
        <w:numId w:val="43"/>
      </w:numPr>
    </w:pPr>
  </w:style>
  <w:style w:type="numbering" w:customStyle="1" w:styleId="Listeactuelle38">
    <w:name w:val="Liste actuelle38"/>
    <w:uiPriority w:val="99"/>
    <w:rsid w:val="006D5BA7"/>
    <w:pPr>
      <w:numPr>
        <w:numId w:val="44"/>
      </w:numPr>
    </w:pPr>
  </w:style>
  <w:style w:type="numbering" w:customStyle="1" w:styleId="Listeactuelle39">
    <w:name w:val="Liste actuelle39"/>
    <w:uiPriority w:val="99"/>
    <w:rsid w:val="00637AF3"/>
    <w:pPr>
      <w:numPr>
        <w:numId w:val="45"/>
      </w:numPr>
    </w:pPr>
  </w:style>
  <w:style w:type="numbering" w:customStyle="1" w:styleId="Listeactuelle40">
    <w:name w:val="Liste actuelle40"/>
    <w:uiPriority w:val="99"/>
    <w:rsid w:val="004E4A52"/>
    <w:pPr>
      <w:numPr>
        <w:numId w:val="46"/>
      </w:numPr>
    </w:pPr>
  </w:style>
  <w:style w:type="numbering" w:customStyle="1" w:styleId="Listeactuelle41">
    <w:name w:val="Liste actuelle41"/>
    <w:uiPriority w:val="99"/>
    <w:rsid w:val="00E0452C"/>
    <w:pPr>
      <w:numPr>
        <w:numId w:val="47"/>
      </w:numPr>
    </w:pPr>
  </w:style>
  <w:style w:type="numbering" w:customStyle="1" w:styleId="Listeactuelle42">
    <w:name w:val="Liste actuelle42"/>
    <w:uiPriority w:val="99"/>
    <w:rsid w:val="002927F5"/>
    <w:pPr>
      <w:numPr>
        <w:numId w:val="48"/>
      </w:numPr>
    </w:pPr>
  </w:style>
  <w:style w:type="numbering" w:customStyle="1" w:styleId="Listeactuelle43">
    <w:name w:val="Liste actuelle43"/>
    <w:uiPriority w:val="99"/>
    <w:rsid w:val="002F2E67"/>
    <w:pPr>
      <w:numPr>
        <w:numId w:val="50"/>
      </w:numPr>
    </w:pPr>
  </w:style>
  <w:style w:type="paragraph" w:styleId="Rvision">
    <w:name w:val="Revision"/>
    <w:hidden/>
    <w:uiPriority w:val="99"/>
    <w:semiHidden/>
    <w:rsid w:val="009B05AC"/>
    <w:rPr>
      <w:rFonts w:ascii="Century Gothic" w:hAnsi="Century Gothic"/>
      <w:color w:val="333333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D43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D43D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D43D1"/>
    <w:rPr>
      <w:rFonts w:ascii="Century Gothic" w:hAnsi="Century Gothic"/>
      <w:color w:val="333333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D43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D43D1"/>
    <w:rPr>
      <w:rFonts w:ascii="Century Gothic" w:hAnsi="Century Gothic"/>
      <w:b/>
      <w:bCs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ED0700-6144-E54E-801D-1A01183D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Jaques</dc:creator>
  <cp:keywords/>
  <dc:description/>
  <cp:lastModifiedBy>Annelise Savoca</cp:lastModifiedBy>
  <cp:revision>99</cp:revision>
  <cp:lastPrinted>2023-03-07T15:47:00Z</cp:lastPrinted>
  <dcterms:created xsi:type="dcterms:W3CDTF">2023-07-07T07:47:00Z</dcterms:created>
  <dcterms:modified xsi:type="dcterms:W3CDTF">2025-07-07T13:04:00Z</dcterms:modified>
</cp:coreProperties>
</file>